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3B59A967">
        <w:tc>
          <w:tcPr>
            <w:tcW w:w="1617" w:type="dxa"/>
          </w:tcPr>
          <w:p w14:paraId="15BF0867" w14:textId="77777777" w:rsidR="0012209D" w:rsidRDefault="0012209D" w:rsidP="00321CAA">
            <w:r>
              <w:t>Last updated:</w:t>
            </w:r>
          </w:p>
        </w:tc>
        <w:tc>
          <w:tcPr>
            <w:tcW w:w="8418" w:type="dxa"/>
          </w:tcPr>
          <w:p w14:paraId="15BF0868" w14:textId="6925445A" w:rsidR="0012209D" w:rsidRDefault="00543399" w:rsidP="00321CAA">
            <w:r>
              <w:t xml:space="preserve">October </w:t>
            </w:r>
            <w:r w:rsidR="55EF1F21">
              <w:t>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549"/>
        <w:gridCol w:w="707"/>
        <w:gridCol w:w="1860"/>
      </w:tblGrid>
      <w:tr w:rsidR="0012209D" w14:paraId="15BF086F" w14:textId="77777777" w:rsidTr="00602BD5">
        <w:tc>
          <w:tcPr>
            <w:tcW w:w="2511" w:type="dxa"/>
            <w:shd w:val="clear" w:color="auto" w:fill="D9D9D9" w:themeFill="background1" w:themeFillShade="D9"/>
          </w:tcPr>
          <w:p w14:paraId="15BF086D" w14:textId="77777777" w:rsidR="0012209D" w:rsidRDefault="0012209D" w:rsidP="00321CAA">
            <w:r>
              <w:t>Post title:</w:t>
            </w:r>
          </w:p>
        </w:tc>
        <w:tc>
          <w:tcPr>
            <w:tcW w:w="7116" w:type="dxa"/>
            <w:gridSpan w:val="3"/>
          </w:tcPr>
          <w:p w14:paraId="15BF086E" w14:textId="074D65D2" w:rsidR="0012209D" w:rsidRPr="00447FD8" w:rsidRDefault="00812718" w:rsidP="00321CAA">
            <w:pPr>
              <w:rPr>
                <w:b/>
                <w:bCs/>
              </w:rPr>
            </w:pPr>
            <w:r>
              <w:rPr>
                <w:b/>
                <w:bCs/>
              </w:rPr>
              <w:t xml:space="preserve">Academic Skills Officer (pre-entry) </w:t>
            </w:r>
          </w:p>
        </w:tc>
      </w:tr>
      <w:tr w:rsidR="0012209D" w14:paraId="15BF0875" w14:textId="77777777" w:rsidTr="00602BD5">
        <w:tc>
          <w:tcPr>
            <w:tcW w:w="2511" w:type="dxa"/>
            <w:shd w:val="clear" w:color="auto" w:fill="D9D9D9" w:themeFill="background1" w:themeFillShade="D9"/>
          </w:tcPr>
          <w:p w14:paraId="15BF0873" w14:textId="2BD340A2" w:rsidR="0012209D" w:rsidRDefault="00510FA7" w:rsidP="00321CAA">
            <w:r>
              <w:t>School/Department</w:t>
            </w:r>
            <w:r w:rsidR="0012209D">
              <w:t>:</w:t>
            </w:r>
          </w:p>
        </w:tc>
        <w:tc>
          <w:tcPr>
            <w:tcW w:w="7116" w:type="dxa"/>
            <w:gridSpan w:val="3"/>
          </w:tcPr>
          <w:p w14:paraId="15BF0874" w14:textId="2045CE96" w:rsidR="0012209D" w:rsidRDefault="00812718" w:rsidP="00321CAA">
            <w:r>
              <w:t>Widening Participation and Social Mobility</w:t>
            </w:r>
            <w:r w:rsidR="1D111928">
              <w:t xml:space="preserve"> (WPSM)</w:t>
            </w:r>
          </w:p>
        </w:tc>
      </w:tr>
      <w:tr w:rsidR="00746AEB" w14:paraId="07201851" w14:textId="77777777" w:rsidTr="00602BD5">
        <w:tc>
          <w:tcPr>
            <w:tcW w:w="2511" w:type="dxa"/>
            <w:shd w:val="clear" w:color="auto" w:fill="D9D9D9" w:themeFill="background1" w:themeFillShade="D9"/>
          </w:tcPr>
          <w:p w14:paraId="158400D7" w14:textId="4B829CEE" w:rsidR="00746AEB" w:rsidRDefault="00746AEB" w:rsidP="00321CAA">
            <w:r>
              <w:t>Faculty:</w:t>
            </w:r>
          </w:p>
        </w:tc>
        <w:tc>
          <w:tcPr>
            <w:tcW w:w="7116" w:type="dxa"/>
            <w:gridSpan w:val="3"/>
          </w:tcPr>
          <w:p w14:paraId="7A897A27" w14:textId="61428A57" w:rsidR="00746AEB" w:rsidRDefault="00812718" w:rsidP="00321CAA">
            <w:r>
              <w:t xml:space="preserve">Professional Services </w:t>
            </w:r>
          </w:p>
        </w:tc>
      </w:tr>
      <w:tr w:rsidR="0012209D" w14:paraId="15BF087A" w14:textId="77777777" w:rsidTr="00602BD5">
        <w:tc>
          <w:tcPr>
            <w:tcW w:w="2511" w:type="dxa"/>
            <w:shd w:val="clear" w:color="auto" w:fill="D9D9D9" w:themeFill="background1" w:themeFillShade="D9"/>
          </w:tcPr>
          <w:p w14:paraId="15BF0876" w14:textId="44B3D55B" w:rsidR="0012209D" w:rsidRDefault="00746AEB" w:rsidP="00746AEB">
            <w:r>
              <w:t>Career P</w:t>
            </w:r>
            <w:r w:rsidR="0012209D">
              <w:t>athway:</w:t>
            </w:r>
          </w:p>
        </w:tc>
        <w:tc>
          <w:tcPr>
            <w:tcW w:w="4549" w:type="dxa"/>
          </w:tcPr>
          <w:p w14:paraId="15BF0877" w14:textId="24252805" w:rsidR="0012209D" w:rsidRDefault="002E1514" w:rsidP="00FF246F">
            <w:r>
              <w:t>Management, Specialist and Administrative (MSA)</w:t>
            </w:r>
          </w:p>
        </w:tc>
        <w:tc>
          <w:tcPr>
            <w:tcW w:w="707" w:type="dxa"/>
            <w:shd w:val="clear" w:color="auto" w:fill="D9D9D9" w:themeFill="background1" w:themeFillShade="D9"/>
          </w:tcPr>
          <w:p w14:paraId="15BF0878" w14:textId="77777777" w:rsidR="0012209D" w:rsidRDefault="0012209D" w:rsidP="00321CAA">
            <w:r>
              <w:t>Level:</w:t>
            </w:r>
          </w:p>
        </w:tc>
        <w:tc>
          <w:tcPr>
            <w:tcW w:w="1860" w:type="dxa"/>
          </w:tcPr>
          <w:p w14:paraId="15BF0879" w14:textId="073A0592" w:rsidR="0012209D" w:rsidRDefault="00E01106" w:rsidP="00321CAA">
            <w:r>
              <w:t>4</w:t>
            </w:r>
          </w:p>
        </w:tc>
      </w:tr>
      <w:tr w:rsidR="0012209D" w14:paraId="15BF087E" w14:textId="77777777" w:rsidTr="00602BD5">
        <w:tc>
          <w:tcPr>
            <w:tcW w:w="2511" w:type="dxa"/>
            <w:shd w:val="clear" w:color="auto" w:fill="D9D9D9" w:themeFill="background1" w:themeFillShade="D9"/>
          </w:tcPr>
          <w:p w14:paraId="15BF087B" w14:textId="77777777" w:rsidR="0012209D" w:rsidRDefault="0012209D" w:rsidP="00321CAA">
            <w:r>
              <w:t>*ERE category:</w:t>
            </w:r>
          </w:p>
        </w:tc>
        <w:tc>
          <w:tcPr>
            <w:tcW w:w="7116" w:type="dxa"/>
            <w:gridSpan w:val="3"/>
          </w:tcPr>
          <w:p w14:paraId="15BF087D" w14:textId="2104D456" w:rsidR="0012209D" w:rsidRDefault="00812718" w:rsidP="00FF246F">
            <w:r>
              <w:t>N/A</w:t>
            </w:r>
          </w:p>
        </w:tc>
      </w:tr>
      <w:tr w:rsidR="0012209D" w14:paraId="15BF0881" w14:textId="77777777" w:rsidTr="00602BD5">
        <w:tc>
          <w:tcPr>
            <w:tcW w:w="2511" w:type="dxa"/>
            <w:shd w:val="clear" w:color="auto" w:fill="D9D9D9" w:themeFill="background1" w:themeFillShade="D9"/>
          </w:tcPr>
          <w:p w14:paraId="15BF087F" w14:textId="77777777" w:rsidR="0012209D" w:rsidRDefault="0012209D" w:rsidP="00321CAA">
            <w:r>
              <w:t>Posts responsible to:</w:t>
            </w:r>
          </w:p>
        </w:tc>
        <w:tc>
          <w:tcPr>
            <w:tcW w:w="7116" w:type="dxa"/>
            <w:gridSpan w:val="3"/>
          </w:tcPr>
          <w:p w14:paraId="15BF0880" w14:textId="4AED8481" w:rsidR="0012209D" w:rsidRPr="005508A2" w:rsidRDefault="08A0E056" w:rsidP="563A0C3C">
            <w:pPr>
              <w:rPr>
                <w:highlight w:val="yellow"/>
              </w:rPr>
            </w:pPr>
            <w:r w:rsidRPr="0079540A">
              <w:t>Academic Skills Manager</w:t>
            </w:r>
            <w:r w:rsidR="5F69936A" w:rsidRPr="0079540A">
              <w:t xml:space="preserve"> </w:t>
            </w:r>
            <w:r w:rsidR="1EAA92E2" w:rsidRPr="0079540A">
              <w:t>(</w:t>
            </w:r>
            <w:r w:rsidR="006B4DA8">
              <w:t>P</w:t>
            </w:r>
            <w:r w:rsidR="1EAA92E2" w:rsidRPr="0079540A">
              <w:t>re-entry)</w:t>
            </w:r>
          </w:p>
        </w:tc>
      </w:tr>
      <w:tr w:rsidR="0012209D" w14:paraId="15BF0884" w14:textId="77777777" w:rsidTr="00602BD5">
        <w:tc>
          <w:tcPr>
            <w:tcW w:w="2511" w:type="dxa"/>
            <w:shd w:val="clear" w:color="auto" w:fill="D9D9D9" w:themeFill="background1" w:themeFillShade="D9"/>
          </w:tcPr>
          <w:p w14:paraId="15BF0882" w14:textId="77777777" w:rsidR="0012209D" w:rsidRDefault="0012209D" w:rsidP="00321CAA">
            <w:r>
              <w:t>Posts responsible for:</w:t>
            </w:r>
          </w:p>
        </w:tc>
        <w:tc>
          <w:tcPr>
            <w:tcW w:w="7116" w:type="dxa"/>
            <w:gridSpan w:val="3"/>
          </w:tcPr>
          <w:p w14:paraId="15BF0883" w14:textId="3DC6867C" w:rsidR="0012209D" w:rsidRPr="005508A2" w:rsidRDefault="00812718" w:rsidP="00321CAA">
            <w:r>
              <w:t>N/A</w:t>
            </w:r>
          </w:p>
        </w:tc>
      </w:tr>
      <w:tr w:rsidR="0012209D" w14:paraId="15BF0887" w14:textId="77777777" w:rsidTr="00602BD5">
        <w:tc>
          <w:tcPr>
            <w:tcW w:w="2511" w:type="dxa"/>
            <w:shd w:val="clear" w:color="auto" w:fill="D9D9D9" w:themeFill="background1" w:themeFillShade="D9"/>
          </w:tcPr>
          <w:p w14:paraId="15BF0885" w14:textId="77777777" w:rsidR="0012209D" w:rsidRDefault="0012209D" w:rsidP="00321CAA">
            <w:r>
              <w:t>Post base:</w:t>
            </w:r>
          </w:p>
        </w:tc>
        <w:tc>
          <w:tcPr>
            <w:tcW w:w="7116" w:type="dxa"/>
            <w:gridSpan w:val="3"/>
          </w:tcPr>
          <w:p w14:paraId="15BF0886" w14:textId="5C874C71"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3B59A967">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3B59A967">
        <w:trPr>
          <w:trHeight w:val="1134"/>
        </w:trPr>
        <w:tc>
          <w:tcPr>
            <w:tcW w:w="10137" w:type="dxa"/>
          </w:tcPr>
          <w:p w14:paraId="58F14F68" w14:textId="1151B0C1" w:rsidR="0012209D" w:rsidRDefault="62FA83F1" w:rsidP="16B1BF80">
            <w:pPr>
              <w:rPr>
                <w:rFonts w:eastAsia="Lucida Sans" w:cs="Lucida Sans"/>
              </w:rPr>
            </w:pPr>
            <w:r w:rsidRPr="3B59A967">
              <w:rPr>
                <w:rFonts w:eastAsia="Lucida Sans" w:cs="Lucida Sans"/>
              </w:rPr>
              <w:t>Working within the Enhancement team of Widening Participation and Social Mobility (WPSM)</w:t>
            </w:r>
            <w:r w:rsidR="16B3A4E9" w:rsidRPr="3B59A967">
              <w:rPr>
                <w:rFonts w:eastAsia="Lucida Sans" w:cs="Lucida Sans"/>
              </w:rPr>
              <w:t>,</w:t>
            </w:r>
            <w:r w:rsidRPr="3B59A967">
              <w:rPr>
                <w:rFonts w:eastAsia="Lucida Sans" w:cs="Lucida Sans"/>
              </w:rPr>
              <w:t xml:space="preserve"> </w:t>
            </w:r>
            <w:r w:rsidR="7B00D63E" w:rsidRPr="3B59A967">
              <w:rPr>
                <w:rFonts w:eastAsia="Lucida Sans" w:cs="Lucida Sans"/>
              </w:rPr>
              <w:t>this</w:t>
            </w:r>
            <w:r w:rsidR="1A1BC735" w:rsidRPr="3B59A967">
              <w:rPr>
                <w:rFonts w:eastAsia="Lucida Sans" w:cs="Lucida Sans"/>
              </w:rPr>
              <w:t xml:space="preserve"> expert practitioner role</w:t>
            </w:r>
            <w:r w:rsidR="7B00D63E" w:rsidRPr="3B59A967">
              <w:rPr>
                <w:rFonts w:eastAsia="Lucida Sans" w:cs="Lucida Sans"/>
              </w:rPr>
              <w:t xml:space="preserve"> will contribute to the continued development of </w:t>
            </w:r>
            <w:r w:rsidR="7D583E2D" w:rsidRPr="3B59A967">
              <w:rPr>
                <w:rFonts w:eastAsia="Lucida Sans" w:cs="Lucida Sans"/>
              </w:rPr>
              <w:t>pre-ent</w:t>
            </w:r>
            <w:r w:rsidR="00394412" w:rsidRPr="3B59A967">
              <w:rPr>
                <w:rFonts w:eastAsia="Lucida Sans" w:cs="Lucida Sans"/>
              </w:rPr>
              <w:t xml:space="preserve">ry academic skills support offered by the University of Southampton. The </w:t>
            </w:r>
            <w:r w:rsidR="1A99DA85" w:rsidRPr="3B59A967">
              <w:rPr>
                <w:rFonts w:eastAsia="Lucida Sans" w:cs="Lucida Sans"/>
              </w:rPr>
              <w:t xml:space="preserve">post sits within the </w:t>
            </w:r>
            <w:r w:rsidR="6C4ACD22" w:rsidRPr="3B59A967">
              <w:rPr>
                <w:rFonts w:eastAsia="Lucida Sans" w:cs="Lucida Sans"/>
              </w:rPr>
              <w:t>award</w:t>
            </w:r>
            <w:r w:rsidR="00394412" w:rsidRPr="3B59A967">
              <w:rPr>
                <w:rFonts w:eastAsia="Lucida Sans" w:cs="Lucida Sans"/>
              </w:rPr>
              <w:t xml:space="preserve">-winning Learn with US Transition programme </w:t>
            </w:r>
            <w:r w:rsidR="46EE3E15" w:rsidRPr="3B59A967">
              <w:rPr>
                <w:rFonts w:eastAsia="Lucida Sans" w:cs="Lucida Sans"/>
              </w:rPr>
              <w:t xml:space="preserve">that </w:t>
            </w:r>
            <w:r w:rsidR="00394412" w:rsidRPr="3B59A967">
              <w:rPr>
                <w:rFonts w:eastAsia="Lucida Sans" w:cs="Lucida Sans"/>
              </w:rPr>
              <w:t xml:space="preserve">seeks to </w:t>
            </w:r>
            <w:r w:rsidR="1F271A4E" w:rsidRPr="3B59A967">
              <w:rPr>
                <w:rFonts w:eastAsia="Lucida Sans" w:cs="Lucida Sans"/>
              </w:rPr>
              <w:t>facilitate t</w:t>
            </w:r>
            <w:r w:rsidR="00394412" w:rsidRPr="3B59A967">
              <w:rPr>
                <w:rFonts w:eastAsia="Lucida Sans" w:cs="Lucida Sans"/>
              </w:rPr>
              <w:t xml:space="preserve">he access of students from underrepresented backgrounds </w:t>
            </w:r>
            <w:r w:rsidR="34E52B15" w:rsidRPr="3B59A967">
              <w:rPr>
                <w:rFonts w:eastAsia="Lucida Sans" w:cs="Lucida Sans"/>
              </w:rPr>
              <w:t>int</w:t>
            </w:r>
            <w:r w:rsidR="2D5CC2AA" w:rsidRPr="3B59A967">
              <w:rPr>
                <w:rFonts w:eastAsia="Lucida Sans" w:cs="Lucida Sans"/>
              </w:rPr>
              <w:t xml:space="preserve">o Higher Education, simultaneously </w:t>
            </w:r>
            <w:r w:rsidR="6FA31712" w:rsidRPr="3B59A967">
              <w:rPr>
                <w:rFonts w:eastAsia="Lucida Sans" w:cs="Lucida Sans"/>
              </w:rPr>
              <w:t>fostering students’ smooth transition to a new style of learning</w:t>
            </w:r>
            <w:r w:rsidR="4FD2AAF9" w:rsidRPr="3B59A967">
              <w:rPr>
                <w:rFonts w:eastAsia="Lucida Sans" w:cs="Lucida Sans"/>
              </w:rPr>
              <w:t xml:space="preserve"> </w:t>
            </w:r>
            <w:r w:rsidR="30287768" w:rsidRPr="3B59A967">
              <w:rPr>
                <w:rFonts w:eastAsia="Lucida Sans" w:cs="Lucida Sans"/>
              </w:rPr>
              <w:t>and promoting</w:t>
            </w:r>
            <w:r w:rsidR="6FA31712" w:rsidRPr="3B59A967">
              <w:rPr>
                <w:rFonts w:eastAsia="Lucida Sans" w:cs="Lucida Sans"/>
              </w:rPr>
              <w:t xml:space="preserve"> their continued academic success</w:t>
            </w:r>
            <w:r w:rsidR="4DF84A53" w:rsidRPr="3B59A967">
              <w:rPr>
                <w:rFonts w:eastAsia="Lucida Sans" w:cs="Lucida Sans"/>
              </w:rPr>
              <w:t xml:space="preserve"> and progression</w:t>
            </w:r>
            <w:r w:rsidR="6FA31712" w:rsidRPr="3B59A967">
              <w:rPr>
                <w:rFonts w:eastAsia="Lucida Sans" w:cs="Lucida Sans"/>
              </w:rPr>
              <w:t>.</w:t>
            </w:r>
          </w:p>
          <w:p w14:paraId="7454140E" w14:textId="4EDF092D" w:rsidR="16B1BF80" w:rsidRDefault="16B1BF80" w:rsidP="16B1BF80">
            <w:pPr>
              <w:rPr>
                <w:szCs w:val="18"/>
              </w:rPr>
            </w:pPr>
          </w:p>
          <w:p w14:paraId="15BF088B" w14:textId="2BDDA6F2" w:rsidR="0012209D" w:rsidRDefault="1639F821" w:rsidP="47C833E9">
            <w:pPr>
              <w:rPr>
                <w:rFonts w:eastAsia="Lucida Sans" w:cs="Lucida Sans"/>
                <w:szCs w:val="18"/>
              </w:rPr>
            </w:pPr>
            <w:r w:rsidRPr="0D4093EB">
              <w:rPr>
                <w:rFonts w:eastAsia="Lucida Sans" w:cs="Lucida Sans"/>
                <w:szCs w:val="18"/>
              </w:rPr>
              <w:t xml:space="preserve">Whilst this role will primarily have a pre-entry focus, the University’s </w:t>
            </w:r>
            <w:r w:rsidR="2DCAB987" w:rsidRPr="0D4093EB">
              <w:rPr>
                <w:rFonts w:eastAsia="Lucida Sans" w:cs="Lucida Sans"/>
                <w:szCs w:val="18"/>
              </w:rPr>
              <w:t>academic skills provision spans the entire student lifecycle, so the postholder will also</w:t>
            </w:r>
            <w:r w:rsidR="78B8995E" w:rsidRPr="0D4093EB">
              <w:rPr>
                <w:rFonts w:eastAsia="Lucida Sans" w:cs="Lucida Sans"/>
                <w:szCs w:val="18"/>
              </w:rPr>
              <w:t xml:space="preserve"> contribute to a range of learning opportunities</w:t>
            </w:r>
            <w:r w:rsidR="7151886A" w:rsidRPr="0D4093EB">
              <w:rPr>
                <w:rFonts w:eastAsia="Lucida Sans" w:cs="Lucida Sans"/>
                <w:szCs w:val="18"/>
              </w:rPr>
              <w:t xml:space="preserve"> to support this.</w:t>
            </w:r>
          </w:p>
        </w:tc>
      </w:tr>
    </w:tbl>
    <w:p w14:paraId="15BF088D" w14:textId="77777777" w:rsidR="0012209D" w:rsidRDefault="0012209D" w:rsidP="0012209D"/>
    <w:tbl>
      <w:tblPr>
        <w:tblStyle w:val="SUTable"/>
        <w:tblW w:w="9627" w:type="dxa"/>
        <w:tblLook w:val="04A0" w:firstRow="1" w:lastRow="0" w:firstColumn="1" w:lastColumn="0" w:noHBand="0" w:noVBand="1"/>
      </w:tblPr>
      <w:tblGrid>
        <w:gridCol w:w="585"/>
        <w:gridCol w:w="8024"/>
        <w:gridCol w:w="1018"/>
      </w:tblGrid>
      <w:tr w:rsidR="0012209D" w14:paraId="15BF0890" w14:textId="77777777" w:rsidTr="3B59A967">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3B59A967">
        <w:trPr>
          <w:cantSplit/>
        </w:trPr>
        <w:tc>
          <w:tcPr>
            <w:tcW w:w="585" w:type="dxa"/>
            <w:tcBorders>
              <w:right w:val="nil"/>
            </w:tcBorders>
          </w:tcPr>
          <w:p w14:paraId="15BF0891" w14:textId="77777777" w:rsidR="0012209D" w:rsidRDefault="0012209D" w:rsidP="0012209D">
            <w:pPr>
              <w:pStyle w:val="ListParagraph"/>
              <w:numPr>
                <w:ilvl w:val="0"/>
                <w:numId w:val="17"/>
              </w:numPr>
            </w:pPr>
          </w:p>
        </w:tc>
        <w:tc>
          <w:tcPr>
            <w:tcW w:w="8024" w:type="dxa"/>
            <w:tcBorders>
              <w:left w:val="nil"/>
            </w:tcBorders>
          </w:tcPr>
          <w:p w14:paraId="15BF0892" w14:textId="0E0C0ED3" w:rsidR="0012209D" w:rsidRPr="0079540A" w:rsidRDefault="1BBD04E1" w:rsidP="00387834">
            <w:pPr>
              <w:rPr>
                <w:szCs w:val="18"/>
              </w:rPr>
            </w:pPr>
            <w:r w:rsidRPr="0079540A">
              <w:t xml:space="preserve">To proactively promote </w:t>
            </w:r>
            <w:r w:rsidR="711FAC1D" w:rsidRPr="0079540A">
              <w:t xml:space="preserve">and support </w:t>
            </w:r>
            <w:r w:rsidRPr="0079540A">
              <w:t xml:space="preserve">Level 3 </w:t>
            </w:r>
            <w:r w:rsidR="0A582A05" w:rsidRPr="0079540A">
              <w:t xml:space="preserve">research-based learning </w:t>
            </w:r>
            <w:r w:rsidRPr="0079540A">
              <w:t>qualifications such as the Extended Project Qualification (EPQ), International Baccalaureate Extended Essay, Welsh Baccalaureate Individual Project and Scottish Baccalaureate Interdisciplinary Project both internally and externally through a variety of means. This includes developing and delivering HE Skills workshops for students, with a particular focus on skills linked to these Level 3 qualifications and transition to Higher Education.</w:t>
            </w:r>
            <w:r w:rsidR="22EEDF55" w:rsidRPr="0079540A">
              <w:t xml:space="preserve"> </w:t>
            </w:r>
            <w:r w:rsidR="7A8B4557" w:rsidRPr="0079540A">
              <w:t>To foster and maintain effective working partnerships with EPQ supervisors and other school leaders in these schools and colleges and individuals within relevant educational bodie</w:t>
            </w:r>
            <w:r w:rsidR="5A61EA12" w:rsidRPr="0079540A">
              <w:t>s</w:t>
            </w:r>
            <w:r w:rsidR="00387834">
              <w:t>.</w:t>
            </w:r>
          </w:p>
        </w:tc>
        <w:tc>
          <w:tcPr>
            <w:tcW w:w="1018" w:type="dxa"/>
          </w:tcPr>
          <w:p w14:paraId="15BF0893" w14:textId="281549F2" w:rsidR="0012209D" w:rsidRPr="0079540A" w:rsidRDefault="54545BCA" w:rsidP="00321CAA">
            <w:r w:rsidRPr="0079540A">
              <w:t>5</w:t>
            </w:r>
            <w:r w:rsidR="00613488" w:rsidRPr="0079540A">
              <w:t>5</w:t>
            </w:r>
            <w:r w:rsidR="76CD6E99" w:rsidRPr="0079540A">
              <w:t xml:space="preserve"> %</w:t>
            </w:r>
          </w:p>
        </w:tc>
      </w:tr>
      <w:tr w:rsidR="0012209D" w14:paraId="15BF0898" w14:textId="77777777" w:rsidTr="3B59A967">
        <w:trPr>
          <w:cantSplit/>
        </w:trPr>
        <w:tc>
          <w:tcPr>
            <w:tcW w:w="585" w:type="dxa"/>
            <w:tcBorders>
              <w:right w:val="nil"/>
            </w:tcBorders>
          </w:tcPr>
          <w:p w14:paraId="15BF0895" w14:textId="77777777" w:rsidR="0012209D" w:rsidRDefault="0012209D" w:rsidP="0012209D">
            <w:pPr>
              <w:pStyle w:val="ListParagraph"/>
              <w:numPr>
                <w:ilvl w:val="0"/>
                <w:numId w:val="17"/>
              </w:numPr>
            </w:pPr>
          </w:p>
        </w:tc>
        <w:tc>
          <w:tcPr>
            <w:tcW w:w="8024" w:type="dxa"/>
            <w:tcBorders>
              <w:left w:val="nil"/>
            </w:tcBorders>
          </w:tcPr>
          <w:p w14:paraId="15BF0896" w14:textId="36128FB9" w:rsidR="0012209D" w:rsidRDefault="0B27E378" w:rsidP="0D4093EB">
            <w:pPr>
              <w:rPr>
                <w:szCs w:val="18"/>
              </w:rPr>
            </w:pPr>
            <w:r w:rsidRPr="4339D887">
              <w:rPr>
                <w:szCs w:val="18"/>
              </w:rPr>
              <w:t xml:space="preserve">To host on campus library visits to support students </w:t>
            </w:r>
            <w:r w:rsidR="291F3B42" w:rsidRPr="4339D887">
              <w:rPr>
                <w:szCs w:val="18"/>
              </w:rPr>
              <w:t xml:space="preserve">completing </w:t>
            </w:r>
            <w:r w:rsidRPr="4339D887">
              <w:rPr>
                <w:szCs w:val="18"/>
              </w:rPr>
              <w:t>Level 3 research-based learning qua</w:t>
            </w:r>
            <w:r w:rsidR="49CCC8A9" w:rsidRPr="4339D887">
              <w:rPr>
                <w:szCs w:val="18"/>
              </w:rPr>
              <w:t>lifications,</w:t>
            </w:r>
            <w:r w:rsidR="21A7A4FB" w:rsidRPr="4339D887">
              <w:rPr>
                <w:szCs w:val="18"/>
              </w:rPr>
              <w:t xml:space="preserve"> allowing students to </w:t>
            </w:r>
            <w:r w:rsidR="6DA684B5" w:rsidRPr="4339D887">
              <w:rPr>
                <w:szCs w:val="18"/>
              </w:rPr>
              <w:t>undertake undergraduate level work giving them a feel of what it is like to be a student at the University of Southampton.</w:t>
            </w:r>
          </w:p>
        </w:tc>
        <w:tc>
          <w:tcPr>
            <w:tcW w:w="1018" w:type="dxa"/>
          </w:tcPr>
          <w:p w14:paraId="15BF0897" w14:textId="7214B0CF" w:rsidR="0012209D" w:rsidRDefault="12F940FC" w:rsidP="00321CAA">
            <w:r>
              <w:t>15</w:t>
            </w:r>
            <w:r w:rsidR="76CD6E99">
              <w:t xml:space="preserve"> %</w:t>
            </w:r>
          </w:p>
        </w:tc>
      </w:tr>
      <w:tr w:rsidR="0012209D" w14:paraId="15BF089C" w14:textId="77777777" w:rsidTr="3B59A967">
        <w:trPr>
          <w:cantSplit/>
          <w:trHeight w:val="1170"/>
        </w:trPr>
        <w:tc>
          <w:tcPr>
            <w:tcW w:w="585" w:type="dxa"/>
            <w:tcBorders>
              <w:right w:val="nil"/>
            </w:tcBorders>
          </w:tcPr>
          <w:p w14:paraId="15BF0899" w14:textId="77777777" w:rsidR="0012209D" w:rsidRDefault="0012209D" w:rsidP="0012209D">
            <w:pPr>
              <w:pStyle w:val="ListParagraph"/>
              <w:numPr>
                <w:ilvl w:val="0"/>
                <w:numId w:val="17"/>
              </w:numPr>
            </w:pPr>
          </w:p>
        </w:tc>
        <w:tc>
          <w:tcPr>
            <w:tcW w:w="8024" w:type="dxa"/>
            <w:tcBorders>
              <w:left w:val="nil"/>
            </w:tcBorders>
          </w:tcPr>
          <w:p w14:paraId="57A720D8" w14:textId="3EC93105" w:rsidR="0012209D" w:rsidRPr="0079540A" w:rsidRDefault="5941F1F4" w:rsidP="4339D887">
            <w:r w:rsidRPr="0079540A">
              <w:t xml:space="preserve">To develop and deliver age-appropriate multidisciplinary taster lectures, seminars and project days </w:t>
            </w:r>
            <w:r w:rsidR="3A579F5E" w:rsidRPr="0079540A">
              <w:t xml:space="preserve">based upon </w:t>
            </w:r>
            <w:r w:rsidR="32B2004B" w:rsidRPr="0079540A">
              <w:t xml:space="preserve">your </w:t>
            </w:r>
            <w:r w:rsidR="3A579F5E" w:rsidRPr="0079540A">
              <w:t>current research. This will illustrate and promote the process of undertaking academic research whilst also being reflective of the university’s offerings and specialisms.</w:t>
            </w:r>
          </w:p>
          <w:p w14:paraId="15BF089A" w14:textId="075EC79C" w:rsidR="0012209D" w:rsidRPr="0079540A" w:rsidRDefault="0012209D" w:rsidP="4339D887">
            <w:pPr>
              <w:rPr>
                <w:szCs w:val="18"/>
              </w:rPr>
            </w:pPr>
          </w:p>
        </w:tc>
        <w:tc>
          <w:tcPr>
            <w:tcW w:w="1018" w:type="dxa"/>
          </w:tcPr>
          <w:p w14:paraId="15BF089B" w14:textId="2C113CAE" w:rsidR="0012209D" w:rsidRPr="0079540A" w:rsidRDefault="00613488" w:rsidP="00321CAA">
            <w:r w:rsidRPr="0079540A">
              <w:t>5</w:t>
            </w:r>
            <w:r w:rsidR="609BF6C4" w:rsidRPr="0079540A">
              <w:t>%</w:t>
            </w:r>
          </w:p>
        </w:tc>
      </w:tr>
      <w:tr w:rsidR="0012209D" w14:paraId="15BF08A0" w14:textId="77777777" w:rsidTr="3B59A967">
        <w:trPr>
          <w:cantSplit/>
        </w:trPr>
        <w:tc>
          <w:tcPr>
            <w:tcW w:w="585" w:type="dxa"/>
            <w:tcBorders>
              <w:right w:val="nil"/>
            </w:tcBorders>
          </w:tcPr>
          <w:p w14:paraId="15BF089D" w14:textId="77777777" w:rsidR="0012209D" w:rsidRDefault="0012209D" w:rsidP="0012209D">
            <w:pPr>
              <w:pStyle w:val="ListParagraph"/>
              <w:numPr>
                <w:ilvl w:val="0"/>
                <w:numId w:val="17"/>
              </w:numPr>
            </w:pPr>
          </w:p>
        </w:tc>
        <w:tc>
          <w:tcPr>
            <w:tcW w:w="8024" w:type="dxa"/>
            <w:tcBorders>
              <w:left w:val="nil"/>
            </w:tcBorders>
          </w:tcPr>
          <w:p w14:paraId="15BF089E" w14:textId="4822BB08" w:rsidR="0012209D" w:rsidRDefault="27CAC91B" w:rsidP="4339D887">
            <w:r>
              <w:t>To contribute to the development of a range of learning opportunities to support our academic skills offering across the student lifecycle. This will include the design and maintenanc</w:t>
            </w:r>
            <w:r w:rsidR="478C8C14">
              <w:t xml:space="preserve">e of learning objects and digital </w:t>
            </w:r>
            <w:r w:rsidR="511F511D">
              <w:t>media production</w:t>
            </w:r>
            <w:r w:rsidR="478C8C14">
              <w:t xml:space="preserve"> including, but not limited to, </w:t>
            </w:r>
            <w:r w:rsidR="10413813">
              <w:t xml:space="preserve">the university’s highly popular online course, “Developing Your Research Project” offered through </w:t>
            </w:r>
            <w:proofErr w:type="spellStart"/>
            <w:r w:rsidR="10413813">
              <w:t>FutureLearn</w:t>
            </w:r>
            <w:proofErr w:type="spellEnd"/>
            <w:r w:rsidR="10413813">
              <w:t xml:space="preserve">. </w:t>
            </w:r>
            <w:r w:rsidR="162ACCB3">
              <w:t>To contribute also to enhancing our academic skills webpages</w:t>
            </w:r>
            <w:r w:rsidR="7E07A010">
              <w:t>.</w:t>
            </w:r>
          </w:p>
        </w:tc>
        <w:tc>
          <w:tcPr>
            <w:tcW w:w="1018" w:type="dxa"/>
          </w:tcPr>
          <w:p w14:paraId="15BF089F" w14:textId="44ECD58F" w:rsidR="0012209D" w:rsidRDefault="7ADB716B" w:rsidP="00321CAA">
            <w:r>
              <w:t>10</w:t>
            </w:r>
            <w:r w:rsidR="609BF6C4">
              <w:t>%</w:t>
            </w:r>
          </w:p>
        </w:tc>
      </w:tr>
      <w:tr w:rsidR="0012209D" w14:paraId="15BF08A4" w14:textId="77777777" w:rsidTr="3B59A967">
        <w:trPr>
          <w:cantSplit/>
        </w:trPr>
        <w:tc>
          <w:tcPr>
            <w:tcW w:w="585" w:type="dxa"/>
            <w:tcBorders>
              <w:right w:val="nil"/>
            </w:tcBorders>
          </w:tcPr>
          <w:p w14:paraId="15BF08A1" w14:textId="77777777" w:rsidR="0012209D" w:rsidRDefault="0012209D" w:rsidP="0012209D">
            <w:pPr>
              <w:pStyle w:val="ListParagraph"/>
              <w:numPr>
                <w:ilvl w:val="0"/>
                <w:numId w:val="17"/>
              </w:numPr>
            </w:pPr>
          </w:p>
        </w:tc>
        <w:tc>
          <w:tcPr>
            <w:tcW w:w="8024" w:type="dxa"/>
            <w:tcBorders>
              <w:left w:val="nil"/>
            </w:tcBorders>
          </w:tcPr>
          <w:p w14:paraId="15BF08A2" w14:textId="30894BF8" w:rsidR="0012209D" w:rsidRDefault="1CB2F13D" w:rsidP="09815D0C">
            <w:pPr>
              <w:rPr>
                <w:rFonts w:eastAsia="Lucida Sans" w:cs="Lucida Sans"/>
              </w:rPr>
            </w:pPr>
            <w:r w:rsidRPr="16B1BF80">
              <w:rPr>
                <w:rFonts w:eastAsia="Lucida Sans" w:cs="Lucida Sans"/>
              </w:rPr>
              <w:t>To develop and deliver our</w:t>
            </w:r>
            <w:r w:rsidR="1BB7B842" w:rsidRPr="16B1BF80">
              <w:rPr>
                <w:rFonts w:eastAsia="Lucida Sans" w:cs="Lucida Sans"/>
              </w:rPr>
              <w:t xml:space="preserve"> continuing professional development</w:t>
            </w:r>
            <w:r w:rsidRPr="16B1BF80">
              <w:rPr>
                <w:rFonts w:eastAsia="Lucida Sans" w:cs="Lucida Sans"/>
              </w:rPr>
              <w:t xml:space="preserve"> </w:t>
            </w:r>
            <w:r w:rsidR="3F908EF2" w:rsidRPr="16B1BF80">
              <w:rPr>
                <w:rFonts w:eastAsia="Lucida Sans" w:cs="Lucida Sans"/>
              </w:rPr>
              <w:t>(</w:t>
            </w:r>
            <w:r w:rsidRPr="16B1BF80">
              <w:rPr>
                <w:rFonts w:eastAsia="Lucida Sans" w:cs="Lucida Sans"/>
              </w:rPr>
              <w:t>CPD</w:t>
            </w:r>
            <w:r w:rsidR="2B96AD92" w:rsidRPr="16B1BF80">
              <w:rPr>
                <w:rFonts w:eastAsia="Lucida Sans" w:cs="Lucida Sans"/>
              </w:rPr>
              <w:t>)</w:t>
            </w:r>
            <w:r w:rsidRPr="16B1BF80">
              <w:rPr>
                <w:rFonts w:eastAsia="Lucida Sans" w:cs="Lucida Sans"/>
              </w:rPr>
              <w:t xml:space="preserve"> offer for teachers in schools and colleges as they support their students undertake research. This </w:t>
            </w:r>
            <w:r w:rsidR="44ABD774" w:rsidRPr="16B1BF80">
              <w:rPr>
                <w:rFonts w:eastAsia="Lucida Sans" w:cs="Lucida Sans"/>
              </w:rPr>
              <w:t>will include</w:t>
            </w:r>
            <w:r w:rsidRPr="16B1BF80">
              <w:rPr>
                <w:rFonts w:eastAsia="Lucida Sans" w:cs="Lucida Sans"/>
              </w:rPr>
              <w:t xml:space="preserve">, but </w:t>
            </w:r>
            <w:r w:rsidR="6D2CAE4B" w:rsidRPr="16B1BF80">
              <w:rPr>
                <w:rFonts w:eastAsia="Lucida Sans" w:cs="Lucida Sans"/>
              </w:rPr>
              <w:t xml:space="preserve">is </w:t>
            </w:r>
            <w:r w:rsidRPr="16B1BF80">
              <w:rPr>
                <w:rFonts w:eastAsia="Lucida Sans" w:cs="Lucida Sans"/>
              </w:rPr>
              <w:t>no</w:t>
            </w:r>
            <w:r w:rsidR="1F90A5DE" w:rsidRPr="16B1BF80">
              <w:rPr>
                <w:rFonts w:eastAsia="Lucida Sans" w:cs="Lucida Sans"/>
              </w:rPr>
              <w:t>t limited to, our EPQ Teachers’ Conferences</w:t>
            </w:r>
            <w:r w:rsidR="7C5F02D5" w:rsidRPr="16B1BF80">
              <w:rPr>
                <w:rFonts w:eastAsia="Lucida Sans" w:cs="Lucida Sans"/>
              </w:rPr>
              <w:t xml:space="preserve"> and external teacher conferences (e.g. UCAS).</w:t>
            </w:r>
          </w:p>
        </w:tc>
        <w:tc>
          <w:tcPr>
            <w:tcW w:w="1018" w:type="dxa"/>
          </w:tcPr>
          <w:p w14:paraId="15BF08A3" w14:textId="14D8B49A" w:rsidR="0012209D" w:rsidRDefault="3D30B764" w:rsidP="00321CAA">
            <w:r>
              <w:t>5</w:t>
            </w:r>
            <w:r w:rsidR="609BF6C4">
              <w:t>%</w:t>
            </w:r>
          </w:p>
        </w:tc>
      </w:tr>
      <w:tr w:rsidR="00671F76" w14:paraId="4EBD8610" w14:textId="77777777" w:rsidTr="3B59A967">
        <w:trPr>
          <w:cantSplit/>
        </w:trPr>
        <w:tc>
          <w:tcPr>
            <w:tcW w:w="585" w:type="dxa"/>
            <w:tcBorders>
              <w:right w:val="nil"/>
            </w:tcBorders>
          </w:tcPr>
          <w:p w14:paraId="1C4D6734" w14:textId="77777777" w:rsidR="00671F76" w:rsidRDefault="00671F76" w:rsidP="00671F76">
            <w:pPr>
              <w:pStyle w:val="ListParagraph"/>
              <w:numPr>
                <w:ilvl w:val="0"/>
                <w:numId w:val="17"/>
              </w:numPr>
            </w:pPr>
          </w:p>
        </w:tc>
        <w:tc>
          <w:tcPr>
            <w:tcW w:w="8024" w:type="dxa"/>
            <w:tcBorders>
              <w:left w:val="nil"/>
            </w:tcBorders>
          </w:tcPr>
          <w:p w14:paraId="16487D8F" w14:textId="511077FF" w:rsidR="006F70A9" w:rsidRPr="0079540A" w:rsidRDefault="2B322E2C" w:rsidP="3B59A967">
            <w:r w:rsidRPr="0079540A">
              <w:rPr>
                <w:rStyle w:val="normaltextrun"/>
                <w:color w:val="000000"/>
                <w:shd w:val="clear" w:color="auto" w:fill="FFFFFF"/>
              </w:rPr>
              <w:t xml:space="preserve">To </w:t>
            </w:r>
            <w:r w:rsidR="65A9B0D2" w:rsidRPr="0079540A">
              <w:rPr>
                <w:rStyle w:val="normaltextrun"/>
                <w:color w:val="000000"/>
                <w:shd w:val="clear" w:color="auto" w:fill="FFFFFF"/>
              </w:rPr>
              <w:t>contribute to the</w:t>
            </w:r>
            <w:r w:rsidRPr="0079540A">
              <w:rPr>
                <w:rStyle w:val="normaltextrun"/>
                <w:color w:val="000000"/>
                <w:shd w:val="clear" w:color="auto" w:fill="FFFFFF"/>
              </w:rPr>
              <w:t xml:space="preserve"> proactive approach to the holistic evaluation </w:t>
            </w:r>
            <w:r w:rsidR="3D1C9C46" w:rsidRPr="0079540A">
              <w:rPr>
                <w:rStyle w:val="normaltextrun"/>
                <w:color w:val="000000"/>
                <w:shd w:val="clear" w:color="auto" w:fill="FFFFFF"/>
              </w:rPr>
              <w:t>that</w:t>
            </w:r>
            <w:r w:rsidRPr="0079540A">
              <w:rPr>
                <w:rStyle w:val="normaltextrun"/>
                <w:color w:val="000000"/>
                <w:shd w:val="clear" w:color="auto" w:fill="FFFFFF"/>
              </w:rPr>
              <w:t xml:space="preserve"> the Pre-entry Academic Skills Service</w:t>
            </w:r>
            <w:r w:rsidR="04A23C83" w:rsidRPr="0079540A">
              <w:rPr>
                <w:rStyle w:val="normaltextrun"/>
                <w:color w:val="000000"/>
                <w:shd w:val="clear" w:color="auto" w:fill="FFFFFF"/>
              </w:rPr>
              <w:t xml:space="preserve"> models</w:t>
            </w:r>
            <w:r w:rsidRPr="0079540A">
              <w:rPr>
                <w:rStyle w:val="normaltextrun"/>
                <w:color w:val="000000"/>
                <w:shd w:val="clear" w:color="auto" w:fill="FFFFFF"/>
              </w:rPr>
              <w:t>, to ensure it meets strategic objectives. To contribute to the development and implementation of systems for collecting quantitative and qualitative evaluation and monitoring data. To analyse and interpret data, drafting reports and deliver briefings and presentations, as required.</w:t>
            </w:r>
            <w:r w:rsidRPr="0079540A">
              <w:rPr>
                <w:rStyle w:val="eop"/>
                <w:color w:val="000000"/>
                <w:shd w:val="clear" w:color="auto" w:fill="FFFFFF"/>
              </w:rPr>
              <w:t> </w:t>
            </w:r>
            <w:r w:rsidR="5FC09A4B" w:rsidRPr="0079540A">
              <w:rPr>
                <w:rStyle w:val="eop"/>
                <w:color w:val="000000"/>
                <w:shd w:val="clear" w:color="auto" w:fill="FFFFFF"/>
              </w:rPr>
              <w:t xml:space="preserve"> </w:t>
            </w:r>
            <w:r w:rsidR="5FC09A4B" w:rsidRPr="0079540A">
              <w:t xml:space="preserve">To </w:t>
            </w:r>
            <w:r w:rsidR="1343A8AA" w:rsidRPr="0079540A">
              <w:t xml:space="preserve">contribute to the </w:t>
            </w:r>
            <w:r w:rsidR="5FC09A4B" w:rsidRPr="0079540A">
              <w:t>develop</w:t>
            </w:r>
            <w:r w:rsidR="244F15D9" w:rsidRPr="0079540A">
              <w:t>ment of</w:t>
            </w:r>
            <w:r w:rsidR="5FC09A4B" w:rsidRPr="0079540A">
              <w:t xml:space="preserve"> an appropriate targeting strategy and proactively approach schools and colleges that meet widening participation criteria.</w:t>
            </w:r>
          </w:p>
          <w:p w14:paraId="607CF98D" w14:textId="7F858773" w:rsidR="006F70A9" w:rsidRPr="0079540A" w:rsidRDefault="006F70A9" w:rsidP="3B59A967">
            <w:pPr>
              <w:rPr>
                <w:rStyle w:val="eop"/>
                <w:color w:val="000000" w:themeColor="text1"/>
              </w:rPr>
            </w:pPr>
          </w:p>
        </w:tc>
        <w:tc>
          <w:tcPr>
            <w:tcW w:w="1018" w:type="dxa"/>
          </w:tcPr>
          <w:p w14:paraId="357E70E3" w14:textId="18F14674" w:rsidR="00671F76" w:rsidRDefault="1574BC1C" w:rsidP="00671F76">
            <w:r>
              <w:t>5</w:t>
            </w:r>
            <w:r w:rsidR="4F3FB817">
              <w:t>%</w:t>
            </w:r>
          </w:p>
        </w:tc>
      </w:tr>
      <w:tr w:rsidR="00671F76" w14:paraId="02C51BD6" w14:textId="77777777" w:rsidTr="3B59A967">
        <w:trPr>
          <w:cantSplit/>
        </w:trPr>
        <w:tc>
          <w:tcPr>
            <w:tcW w:w="585" w:type="dxa"/>
            <w:tcBorders>
              <w:right w:val="nil"/>
            </w:tcBorders>
          </w:tcPr>
          <w:p w14:paraId="6979F6BB" w14:textId="77777777" w:rsidR="00671F76" w:rsidRDefault="00671F76" w:rsidP="00671F76">
            <w:pPr>
              <w:pStyle w:val="ListParagraph"/>
              <w:numPr>
                <w:ilvl w:val="0"/>
                <w:numId w:val="17"/>
              </w:numPr>
            </w:pPr>
          </w:p>
        </w:tc>
        <w:tc>
          <w:tcPr>
            <w:tcW w:w="8024" w:type="dxa"/>
            <w:tcBorders>
              <w:left w:val="nil"/>
            </w:tcBorders>
          </w:tcPr>
          <w:p w14:paraId="06FB577A" w14:textId="16EC36FF" w:rsidR="00671F76" w:rsidRPr="00447FD8" w:rsidRDefault="27CDABE9" w:rsidP="09815D0C">
            <w:r>
              <w:t>Any other duties as allocated by the line manager following consultation with the post holder</w:t>
            </w:r>
            <w:r w:rsidR="0E28582B">
              <w:t xml:space="preserve">, </w:t>
            </w:r>
            <w:r w:rsidR="0E28582B" w:rsidRPr="16B1BF80">
              <w:rPr>
                <w:rFonts w:eastAsia="Lucida Sans" w:cs="Lucida Sans"/>
                <w:szCs w:val="18"/>
              </w:rPr>
              <w:t>including contributing to other widening participation initiatives within WPSM and occasionally supporting work of colleagues across the University e.g. Confirmation and Clearing, Open Days and Graduation.</w:t>
            </w:r>
          </w:p>
        </w:tc>
        <w:tc>
          <w:tcPr>
            <w:tcW w:w="1018" w:type="dxa"/>
          </w:tcPr>
          <w:p w14:paraId="73579A3D" w14:textId="2108AECE" w:rsidR="00671F76" w:rsidRDefault="74C72EB4" w:rsidP="00671F76">
            <w:r>
              <w:t>5</w:t>
            </w:r>
            <w:r w:rsidR="4F3FB817">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16B1BF80">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16B1BF80">
        <w:trPr>
          <w:trHeight w:val="1134"/>
        </w:trPr>
        <w:tc>
          <w:tcPr>
            <w:tcW w:w="10137" w:type="dxa"/>
          </w:tcPr>
          <w:p w14:paraId="601CBF71" w14:textId="15973514" w:rsidR="00C31B06" w:rsidRDefault="4EDF1488" w:rsidP="4339D887">
            <w:r>
              <w:t>Students</w:t>
            </w:r>
            <w:r w:rsidR="0D83F9BA">
              <w:t xml:space="preserve"> (and their parents)</w:t>
            </w:r>
            <w:r>
              <w:t xml:space="preserve"> in schools and colleges across the UK</w:t>
            </w:r>
          </w:p>
          <w:p w14:paraId="4B751311" w14:textId="4AA6B9B4" w:rsidR="00C31B06" w:rsidRDefault="4EDF1488" w:rsidP="4339D887">
            <w:pPr>
              <w:rPr>
                <w:szCs w:val="18"/>
              </w:rPr>
            </w:pPr>
            <w:r w:rsidRPr="4339D887">
              <w:rPr>
                <w:szCs w:val="18"/>
              </w:rPr>
              <w:t>Staff in schools and colleges across the UK</w:t>
            </w:r>
          </w:p>
          <w:p w14:paraId="561CDB52" w14:textId="59A888C8" w:rsidR="00C31B06" w:rsidRDefault="4EDF1488" w:rsidP="4339D887">
            <w:pPr>
              <w:rPr>
                <w:szCs w:val="18"/>
              </w:rPr>
            </w:pPr>
            <w:r w:rsidRPr="4339D887">
              <w:rPr>
                <w:szCs w:val="18"/>
              </w:rPr>
              <w:t xml:space="preserve">Students </w:t>
            </w:r>
            <w:proofErr w:type="gramStart"/>
            <w:r w:rsidRPr="4339D887">
              <w:rPr>
                <w:szCs w:val="18"/>
              </w:rPr>
              <w:t>of</w:t>
            </w:r>
            <w:proofErr w:type="gramEnd"/>
            <w:r w:rsidRPr="4339D887">
              <w:rPr>
                <w:szCs w:val="18"/>
              </w:rPr>
              <w:t xml:space="preserve"> the University of Southampton </w:t>
            </w:r>
          </w:p>
          <w:p w14:paraId="37C7A569" w14:textId="05B120C3" w:rsidR="00C31B06" w:rsidRDefault="34C7DF28" w:rsidP="00CD0615">
            <w:pPr>
              <w:spacing w:line="259" w:lineRule="auto"/>
              <w:rPr>
                <w:szCs w:val="18"/>
              </w:rPr>
            </w:pPr>
            <w:r>
              <w:t>Faculties and Professional Services</w:t>
            </w:r>
          </w:p>
          <w:p w14:paraId="109AD648" w14:textId="6EE66DF2" w:rsidR="00C31B06" w:rsidRDefault="7C1975FB" w:rsidP="4339D887">
            <w:pPr>
              <w:rPr>
                <w:szCs w:val="18"/>
              </w:rPr>
            </w:pPr>
            <w:r w:rsidRPr="4339D887">
              <w:rPr>
                <w:szCs w:val="18"/>
              </w:rPr>
              <w:t>Exam boards</w:t>
            </w:r>
          </w:p>
          <w:p w14:paraId="15BF08B0" w14:textId="29A17CD2" w:rsidR="00C31B06" w:rsidRDefault="7C1975FB" w:rsidP="4339D887">
            <w:pPr>
              <w:rPr>
                <w:szCs w:val="18"/>
              </w:rPr>
            </w:pPr>
            <w:r w:rsidRPr="4339D887">
              <w:rPr>
                <w:szCs w:val="18"/>
              </w:rPr>
              <w:t>External conference providers (e.g. UCAS)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16B1BF80">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16B1BF80">
        <w:trPr>
          <w:trHeight w:val="1134"/>
        </w:trPr>
        <w:tc>
          <w:tcPr>
            <w:tcW w:w="10137" w:type="dxa"/>
          </w:tcPr>
          <w:p w14:paraId="30D5059F" w14:textId="2037372D" w:rsidR="00F5386C" w:rsidRDefault="715484D9" w:rsidP="00343D93">
            <w:r>
              <w:t>A full, clean driving licence and a willingness to travel within the UK with frequent overnight stays and out of hours working where necessary</w:t>
            </w:r>
            <w:r w:rsidR="033ACDE8">
              <w:t xml:space="preserve"> </w:t>
            </w:r>
            <w:r w:rsidR="2202652A">
              <w:t>following</w:t>
            </w:r>
            <w:r w:rsidR="033ACDE8">
              <w:t xml:space="preserve"> </w:t>
            </w:r>
            <w:r w:rsidR="2CC09B17">
              <w:t>consultation</w:t>
            </w:r>
            <w:r w:rsidR="033ACDE8">
              <w:t xml:space="preserve"> with your line manager.</w:t>
            </w:r>
          </w:p>
          <w:p w14:paraId="728380AF" w14:textId="7A417197" w:rsidR="00343D93" w:rsidRDefault="715484D9" w:rsidP="20A004DA">
            <w:r>
              <w:t>Capacity to work such hours as are required during peak times to complete the job satisfactorily</w:t>
            </w:r>
            <w:r w:rsidR="2202652A">
              <w:t>, following consultation with your line manager</w:t>
            </w:r>
            <w:ins w:id="0" w:author="Emma Thompson" w:date="2021-06-03T14:49:00Z">
              <w:r w:rsidR="541A2908">
                <w:t>.</w:t>
              </w:r>
            </w:ins>
          </w:p>
          <w:p w14:paraId="167661E1" w14:textId="7F2B598C" w:rsidR="003475F7" w:rsidRPr="00CD0615" w:rsidRDefault="2A7AB870" w:rsidP="09815D0C">
            <w:pPr>
              <w:rPr>
                <w:rFonts w:eastAsia="Lucida Sans" w:cs="Lucida Sans"/>
              </w:rPr>
            </w:pPr>
            <w:r w:rsidRPr="09815D0C">
              <w:rPr>
                <w:rFonts w:eastAsia="Lucida Sans" w:cs="Lucida Sans"/>
              </w:rPr>
              <w:t xml:space="preserve">Post holder may be asked to contribute to evening or weekend working to support university or academic events and they are expected to work across our campus locations as required, following consultation with line manager  </w:t>
            </w:r>
          </w:p>
          <w:p w14:paraId="7F53927D" w14:textId="65277B30" w:rsidR="00343D93" w:rsidRDefault="2D740710" w:rsidP="20A004DA">
            <w:r>
              <w:t>Flexibility to take leave outside peak periods</w:t>
            </w:r>
            <w:r w:rsidR="21B35D11">
              <w:t>, which usually occur in the summer and autumn terms</w:t>
            </w:r>
            <w:r>
              <w:t>.</w:t>
            </w:r>
          </w:p>
          <w:p w14:paraId="6DA5CA0A" w14:textId="3825AD6D" w:rsidR="00C1117F" w:rsidRDefault="73110391" w:rsidP="16B1BF80">
            <w:r w:rsidRPr="16B1BF80">
              <w:rPr>
                <w:rFonts w:eastAsia="Lucida Sans" w:cs="Lucida Sans"/>
              </w:rPr>
              <w:t>Demonstrate Southampton Behaviours (see below Embedding Collegiality)</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599"/>
        <w:gridCol w:w="3168"/>
        <w:gridCol w:w="3194"/>
        <w:gridCol w:w="1666"/>
      </w:tblGrid>
      <w:tr w:rsidR="00013C10" w14:paraId="15BF08BA" w14:textId="77777777" w:rsidTr="3B59A967">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3B59A967">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5C2FD2A2" w14:textId="59C5481E" w:rsidR="00312C9E" w:rsidRDefault="00C31B06" w:rsidP="4339D887">
            <w:pPr>
              <w:spacing w:after="90" w:line="276" w:lineRule="auto"/>
            </w:pPr>
            <w:r>
              <w:t>Skill level equivalent to achievement of HND, Degree, NVQ4 or basic professional qualification</w:t>
            </w:r>
            <w:r w:rsidR="07844F74">
              <w:t>.</w:t>
            </w:r>
          </w:p>
          <w:p w14:paraId="7511EFC0" w14:textId="01CC7D00" w:rsidR="00312C9E" w:rsidRDefault="07844F74" w:rsidP="088B9E2B">
            <w:pPr>
              <w:spacing w:after="90" w:line="276" w:lineRule="auto"/>
              <w:rPr>
                <w:szCs w:val="18"/>
              </w:rPr>
            </w:pPr>
            <w:r>
              <w:t>Experience of, or currently engaged in academic research.</w:t>
            </w:r>
            <w:r w:rsidR="2103B796">
              <w:t xml:space="preserve"> </w:t>
            </w:r>
          </w:p>
          <w:p w14:paraId="46AE36A7" w14:textId="374557E4" w:rsidR="37A70626" w:rsidRDefault="37A70626" w:rsidP="088B9E2B">
            <w:pPr>
              <w:spacing w:after="90" w:line="276" w:lineRule="auto"/>
              <w:rPr>
                <w:rFonts w:eastAsia="Lucida Sans" w:cs="Lucida Sans"/>
                <w:color w:val="000000" w:themeColor="text1"/>
                <w:szCs w:val="18"/>
              </w:rPr>
            </w:pPr>
            <w:r w:rsidRPr="088B9E2B">
              <w:rPr>
                <w:rFonts w:eastAsia="Lucida Sans" w:cs="Lucida Sans"/>
                <w:color w:val="000000" w:themeColor="text1"/>
                <w:szCs w:val="18"/>
              </w:rPr>
              <w:t>Comprehensive knowledge and/or experience of the secondary school and/or sixth form sector</w:t>
            </w:r>
            <w:r w:rsidR="4372FF08" w:rsidRPr="088B9E2B">
              <w:rPr>
                <w:rFonts w:eastAsia="Lucida Sans" w:cs="Lucida Sans"/>
                <w:color w:val="000000" w:themeColor="text1"/>
                <w:szCs w:val="18"/>
              </w:rPr>
              <w:t>, preferably gained from experience of working in an HE or FE environment.</w:t>
            </w:r>
          </w:p>
          <w:p w14:paraId="7B996392" w14:textId="36D08568" w:rsidR="00057DE4" w:rsidRDefault="37A70626" w:rsidP="088B9E2B">
            <w:pPr>
              <w:spacing w:after="90" w:line="276" w:lineRule="auto"/>
              <w:rPr>
                <w:color w:val="000000" w:themeColor="text1"/>
                <w:szCs w:val="18"/>
              </w:rPr>
            </w:pPr>
            <w:r w:rsidRPr="088B9E2B">
              <w:rPr>
                <w:rFonts w:eastAsia="Lucida Sans" w:cs="Lucida Sans"/>
                <w:color w:val="000000" w:themeColor="text1"/>
                <w:szCs w:val="18"/>
              </w:rPr>
              <w:t>Substantial experience in making presentations to a variety of audiences in an educational setting, including potential students, their parents and advisors</w:t>
            </w:r>
            <w:r w:rsidR="27DD0EC3" w:rsidRPr="088B9E2B">
              <w:rPr>
                <w:rFonts w:eastAsia="Lucida Sans" w:cs="Lucida Sans"/>
                <w:color w:val="000000" w:themeColor="text1"/>
                <w:szCs w:val="18"/>
              </w:rPr>
              <w:t>.</w:t>
            </w:r>
          </w:p>
          <w:p w14:paraId="15BF08BC" w14:textId="18CC7FAA" w:rsidR="00057DE4" w:rsidRDefault="27DD0EC3" w:rsidP="088B9E2B">
            <w:pPr>
              <w:spacing w:after="90" w:line="276" w:lineRule="auto"/>
              <w:rPr>
                <w:rFonts w:eastAsia="Lucida Sans" w:cs="Lucida Sans"/>
                <w:szCs w:val="18"/>
              </w:rPr>
            </w:pPr>
            <w:r w:rsidRPr="088B9E2B">
              <w:rPr>
                <w:rFonts w:eastAsia="Lucida Sans" w:cs="Lucida Sans"/>
                <w:szCs w:val="18"/>
              </w:rPr>
              <w:t>Able to demonstrate good knowledge and understanding of the priorities of Higher Education and in particular the University’s commitment to widening participation</w:t>
            </w:r>
            <w:r w:rsidR="78AD52DC" w:rsidRPr="088B9E2B">
              <w:rPr>
                <w:rFonts w:eastAsia="Lucida Sans" w:cs="Lucida Sans"/>
                <w:szCs w:val="18"/>
              </w:rPr>
              <w:t xml:space="preserve">, outlined by the Access and Participation Plan. </w:t>
            </w:r>
          </w:p>
        </w:tc>
        <w:tc>
          <w:tcPr>
            <w:tcW w:w="3402" w:type="dxa"/>
          </w:tcPr>
          <w:p w14:paraId="54ED7E51" w14:textId="17868347" w:rsidR="00312C9E" w:rsidRDefault="3FC29E41" w:rsidP="4339D887">
            <w:pPr>
              <w:spacing w:after="90" w:line="276" w:lineRule="auto"/>
            </w:pPr>
            <w:r w:rsidRPr="4339D887">
              <w:rPr>
                <w:rFonts w:eastAsia="Lucida Sans" w:cs="Lucida Sans"/>
                <w:color w:val="000000" w:themeColor="text1"/>
                <w:szCs w:val="18"/>
              </w:rPr>
              <w:t>Postgraduate qualification</w:t>
            </w:r>
            <w:r w:rsidR="13883779" w:rsidRPr="4339D887">
              <w:rPr>
                <w:rFonts w:eastAsia="Lucida Sans" w:cs="Lucida Sans"/>
                <w:color w:val="000000" w:themeColor="text1"/>
                <w:szCs w:val="18"/>
              </w:rPr>
              <w:t>.</w:t>
            </w:r>
          </w:p>
          <w:p w14:paraId="46CDE3C6" w14:textId="12258378" w:rsidR="00312C9E" w:rsidRDefault="3FC29E41" w:rsidP="088B9E2B">
            <w:pPr>
              <w:spacing w:after="90" w:line="276" w:lineRule="auto"/>
              <w:rPr>
                <w:color w:val="000000" w:themeColor="text1"/>
                <w:szCs w:val="18"/>
              </w:rPr>
            </w:pPr>
            <w:r w:rsidRPr="088B9E2B">
              <w:rPr>
                <w:rFonts w:eastAsia="Lucida Sans" w:cs="Lucida Sans"/>
                <w:color w:val="000000" w:themeColor="text1"/>
                <w:szCs w:val="18"/>
              </w:rPr>
              <w:t>Experience of teaching in the secondary or tertiary education sectors</w:t>
            </w:r>
            <w:r w:rsidR="57D791C9" w:rsidRPr="088B9E2B">
              <w:rPr>
                <w:rFonts w:eastAsia="Lucida Sans" w:cs="Lucida Sans"/>
                <w:color w:val="000000" w:themeColor="text1"/>
                <w:szCs w:val="18"/>
              </w:rPr>
              <w:t>.</w:t>
            </w:r>
          </w:p>
          <w:p w14:paraId="3E1F5C3B" w14:textId="46246C90" w:rsidR="00312C9E" w:rsidRDefault="2C1155C7" w:rsidP="088B9E2B">
            <w:pPr>
              <w:spacing w:after="90" w:line="276" w:lineRule="auto"/>
              <w:rPr>
                <w:rFonts w:eastAsia="Lucida Sans" w:cs="Lucida Sans"/>
                <w:color w:val="000000" w:themeColor="text1"/>
                <w:szCs w:val="18"/>
              </w:rPr>
            </w:pPr>
            <w:r w:rsidRPr="06710CA1">
              <w:rPr>
                <w:rFonts w:eastAsia="Lucida Sans" w:cs="Lucida Sans"/>
                <w:color w:val="000000" w:themeColor="text1"/>
                <w:szCs w:val="18"/>
              </w:rPr>
              <w:t>Experience in website editing/development and/or developing online educational resources for potential students, their parents and advisors in schools and colleges</w:t>
            </w:r>
            <w:r w:rsidR="12677990" w:rsidRPr="06710CA1">
              <w:rPr>
                <w:rFonts w:eastAsia="Lucida Sans" w:cs="Lucida Sans"/>
                <w:color w:val="000000" w:themeColor="text1"/>
                <w:szCs w:val="18"/>
              </w:rPr>
              <w:t>.</w:t>
            </w:r>
          </w:p>
          <w:p w14:paraId="1E6A3B1C" w14:textId="7DFEA895" w:rsidR="12677990" w:rsidRDefault="12677990" w:rsidP="06710CA1">
            <w:pPr>
              <w:spacing w:after="90"/>
              <w:rPr>
                <w:rFonts w:eastAsia="Lucida Sans" w:cs="Lucida Sans"/>
                <w:szCs w:val="18"/>
              </w:rPr>
            </w:pPr>
            <w:r w:rsidRPr="06710CA1">
              <w:rPr>
                <w:rFonts w:eastAsia="Lucida Sans" w:cs="Lucida Sans"/>
                <w:szCs w:val="18"/>
              </w:rPr>
              <w:t>Experience of working towards fulfilling commitments of university Access and Participation Plans</w:t>
            </w:r>
          </w:p>
          <w:p w14:paraId="2172C8A1" w14:textId="3D5EDBE8" w:rsidR="06710CA1" w:rsidRDefault="06710CA1" w:rsidP="06710CA1">
            <w:pPr>
              <w:spacing w:after="90" w:line="276" w:lineRule="auto"/>
              <w:rPr>
                <w:color w:val="000000" w:themeColor="text1"/>
                <w:szCs w:val="18"/>
              </w:rPr>
            </w:pPr>
          </w:p>
          <w:p w14:paraId="15BF08BD" w14:textId="6965249B" w:rsidR="00312C9E" w:rsidRDefault="00312C9E" w:rsidP="4339D887">
            <w:pPr>
              <w:spacing w:after="90"/>
            </w:pPr>
          </w:p>
        </w:tc>
        <w:tc>
          <w:tcPr>
            <w:tcW w:w="1330" w:type="dxa"/>
          </w:tcPr>
          <w:p w14:paraId="5EC168D0" w14:textId="6106403F" w:rsidR="00013C10" w:rsidRDefault="5694CA21" w:rsidP="06710CA1">
            <w:pPr>
              <w:spacing w:after="90"/>
            </w:pPr>
            <w:r w:rsidRPr="06710CA1">
              <w:rPr>
                <w:rFonts w:eastAsia="Lucida Sans" w:cs="Lucida Sans"/>
                <w:szCs w:val="18"/>
              </w:rPr>
              <w:t>Application, interview and presentation/task</w:t>
            </w:r>
            <w:r>
              <w:t xml:space="preserve"> </w:t>
            </w:r>
          </w:p>
          <w:p w14:paraId="15BF08BE" w14:textId="47780B1A" w:rsidR="00013C10" w:rsidRDefault="00013C10" w:rsidP="00343D93">
            <w:pPr>
              <w:spacing w:after="90"/>
            </w:pPr>
          </w:p>
        </w:tc>
      </w:tr>
      <w:tr w:rsidR="00013C10" w14:paraId="15BF08C4" w14:textId="77777777" w:rsidTr="3B59A967">
        <w:tc>
          <w:tcPr>
            <w:tcW w:w="1617" w:type="dxa"/>
          </w:tcPr>
          <w:p w14:paraId="15BF08C0" w14:textId="4C2794C2" w:rsidR="00013C10" w:rsidRPr="00FD5B0E" w:rsidRDefault="00013C10" w:rsidP="00746AEB">
            <w:r w:rsidRPr="00FD5B0E">
              <w:t xml:space="preserve">Planning </w:t>
            </w:r>
            <w:r w:rsidR="00746AEB">
              <w:t>and</w:t>
            </w:r>
            <w:r w:rsidRPr="00FD5B0E">
              <w:t xml:space="preserve"> organising</w:t>
            </w:r>
          </w:p>
        </w:tc>
        <w:tc>
          <w:tcPr>
            <w:tcW w:w="3402" w:type="dxa"/>
          </w:tcPr>
          <w:p w14:paraId="65B5A4F4" w14:textId="4FB30BD5" w:rsidR="00601F61" w:rsidRDefault="1BBFA174" w:rsidP="3B59A967">
            <w:pPr>
              <w:spacing w:after="90"/>
              <w:rPr>
                <w:color w:val="000000" w:themeColor="text1"/>
              </w:rPr>
            </w:pPr>
            <w:r w:rsidRPr="3B59A967">
              <w:rPr>
                <w:rFonts w:eastAsia="Lucida Sans" w:cs="Lucida Sans"/>
                <w:color w:val="000000" w:themeColor="text1"/>
              </w:rPr>
              <w:t xml:space="preserve">Proven experience in organising, scheduling and managing a busy schedule of events including large-scale activities. Capacity to set aims and objectives, plan and monitor own workload and establish </w:t>
            </w:r>
            <w:proofErr w:type="gramStart"/>
            <w:r w:rsidRPr="3B59A967">
              <w:rPr>
                <w:rFonts w:eastAsia="Lucida Sans" w:cs="Lucida Sans"/>
                <w:color w:val="000000" w:themeColor="text1"/>
              </w:rPr>
              <w:t>time-lines</w:t>
            </w:r>
            <w:proofErr w:type="gramEnd"/>
            <w:r w:rsidRPr="3B59A967">
              <w:rPr>
                <w:rFonts w:eastAsia="Lucida Sans" w:cs="Lucida Sans"/>
                <w:color w:val="000000" w:themeColor="text1"/>
              </w:rPr>
              <w:t xml:space="preserve"> and consistently review delivery against objectives.</w:t>
            </w:r>
          </w:p>
          <w:p w14:paraId="34CB5F04" w14:textId="33CF7FB5" w:rsidR="00601F61" w:rsidRDefault="142F74F0" w:rsidP="3B59A967">
            <w:pPr>
              <w:spacing w:after="90"/>
              <w:rPr>
                <w:rFonts w:eastAsia="Lucida Sans" w:cs="Lucida Sans"/>
                <w:color w:val="000000" w:themeColor="text1"/>
              </w:rPr>
            </w:pPr>
            <w:r w:rsidRPr="3B59A967">
              <w:rPr>
                <w:rFonts w:eastAsia="Lucida Sans" w:cs="Lucida Sans"/>
                <w:color w:val="000000" w:themeColor="text1"/>
              </w:rPr>
              <w:t xml:space="preserve">Able to seek opportunities to progress a broad range of activities within professional guidelines and in support of </w:t>
            </w:r>
            <w:proofErr w:type="gramStart"/>
            <w:r w:rsidRPr="3B59A967">
              <w:rPr>
                <w:rFonts w:eastAsia="Lucida Sans" w:cs="Lucida Sans"/>
                <w:color w:val="000000" w:themeColor="text1"/>
              </w:rPr>
              <w:t>University</w:t>
            </w:r>
            <w:proofErr w:type="gramEnd"/>
            <w:r w:rsidRPr="3B59A967">
              <w:rPr>
                <w:rFonts w:eastAsia="Lucida Sans" w:cs="Lucida Sans"/>
                <w:color w:val="000000" w:themeColor="text1"/>
              </w:rPr>
              <w:t xml:space="preserve"> policy. </w:t>
            </w:r>
          </w:p>
          <w:p w14:paraId="15BF08C1" w14:textId="0F20AD81" w:rsidR="00601F61" w:rsidRDefault="142F74F0" w:rsidP="3B59A967">
            <w:pPr>
              <w:spacing w:after="90"/>
              <w:rPr>
                <w:rFonts w:eastAsia="Lucida Sans" w:cs="Lucida Sans"/>
                <w:color w:val="000000" w:themeColor="text1"/>
              </w:rPr>
            </w:pPr>
            <w:r w:rsidRPr="3B59A967">
              <w:rPr>
                <w:rFonts w:eastAsia="Lucida Sans" w:cs="Lucida Sans"/>
                <w:color w:val="000000" w:themeColor="text1"/>
              </w:rPr>
              <w:t>Able to demonstrate a high level of commitment to shaping and delivering services that add value for users.</w:t>
            </w:r>
          </w:p>
        </w:tc>
        <w:tc>
          <w:tcPr>
            <w:tcW w:w="3402" w:type="dxa"/>
          </w:tcPr>
          <w:p w14:paraId="15BF08C2" w14:textId="1DF1DB56" w:rsidR="00013C10" w:rsidRDefault="00C31B06" w:rsidP="00343D93">
            <w:pPr>
              <w:spacing w:after="90"/>
            </w:pPr>
            <w:r w:rsidRPr="00C31B06">
              <w:t>Experience of successful project management.</w:t>
            </w:r>
          </w:p>
        </w:tc>
        <w:tc>
          <w:tcPr>
            <w:tcW w:w="1330" w:type="dxa"/>
          </w:tcPr>
          <w:p w14:paraId="15BF08C3" w14:textId="78698AFE" w:rsidR="00013C10" w:rsidRDefault="7D6242D7" w:rsidP="00343D93">
            <w:pPr>
              <w:spacing w:after="90"/>
            </w:pPr>
            <w:r>
              <w:t>Application, interview and references.</w:t>
            </w:r>
          </w:p>
        </w:tc>
      </w:tr>
      <w:tr w:rsidR="00013C10" w14:paraId="15BF08C9" w14:textId="77777777" w:rsidTr="3B59A967">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47314189" w14:textId="63BFA114" w:rsidR="00D73BB9" w:rsidRDefault="29AFC3C8" w:rsidP="00D73BB9">
            <w:pPr>
              <w:spacing w:after="90"/>
            </w:pPr>
            <w:r w:rsidRPr="367A7F38">
              <w:rPr>
                <w:rFonts w:eastAsia="Lucida Sans" w:cs="Lucida Sans"/>
                <w:color w:val="000000" w:themeColor="text1"/>
                <w:szCs w:val="18"/>
              </w:rPr>
              <w:t>Proven ability to analyse issues and break them down into component parts. Make systematic and rational judgements based on relevant information.</w:t>
            </w:r>
          </w:p>
          <w:p w14:paraId="579B103B" w14:textId="05D799F5" w:rsidR="00D73BB9" w:rsidRDefault="3F075155" w:rsidP="00D73BB9">
            <w:pPr>
              <w:spacing w:after="90"/>
            </w:pPr>
            <w:r w:rsidRPr="088B9E2B">
              <w:rPr>
                <w:rFonts w:eastAsia="Lucida Sans" w:cs="Lucida Sans"/>
                <w:color w:val="000000" w:themeColor="text1"/>
                <w:szCs w:val="18"/>
              </w:rPr>
              <w:t xml:space="preserve">Able to identify new initiatives that are supportive of the aims and objectives of the team </w:t>
            </w:r>
            <w:proofErr w:type="gramStart"/>
            <w:r w:rsidRPr="088B9E2B">
              <w:rPr>
                <w:rFonts w:eastAsia="Lucida Sans" w:cs="Lucida Sans"/>
                <w:color w:val="000000" w:themeColor="text1"/>
                <w:szCs w:val="18"/>
              </w:rPr>
              <w:t>and also</w:t>
            </w:r>
            <w:proofErr w:type="gramEnd"/>
            <w:r w:rsidRPr="088B9E2B">
              <w:rPr>
                <w:rFonts w:eastAsia="Lucida Sans" w:cs="Lucida Sans"/>
                <w:color w:val="000000" w:themeColor="text1"/>
                <w:szCs w:val="18"/>
              </w:rPr>
              <w:t xml:space="preserve"> reflective of</w:t>
            </w:r>
            <w:r w:rsidR="29AFC3C8" w:rsidRPr="088B9E2B">
              <w:rPr>
                <w:rFonts w:eastAsia="Lucida Sans" w:cs="Lucida Sans"/>
                <w:color w:val="000000" w:themeColor="text1"/>
                <w:szCs w:val="18"/>
              </w:rPr>
              <w:t xml:space="preserve"> both institutional policy and higher education policy in general</w:t>
            </w:r>
            <w:r w:rsidR="4E0DB1F6" w:rsidRPr="088B9E2B">
              <w:rPr>
                <w:rFonts w:eastAsia="Lucida Sans" w:cs="Lucida Sans"/>
                <w:color w:val="000000" w:themeColor="text1"/>
                <w:szCs w:val="18"/>
              </w:rPr>
              <w:t>.</w:t>
            </w:r>
            <w:r w:rsidR="29AFC3C8" w:rsidRPr="088B9E2B">
              <w:rPr>
                <w:rFonts w:eastAsia="Lucida Sans" w:cs="Lucida Sans"/>
                <w:color w:val="000000" w:themeColor="text1"/>
                <w:szCs w:val="18"/>
              </w:rPr>
              <w:t xml:space="preserve"> </w:t>
            </w:r>
          </w:p>
          <w:p w14:paraId="1AD5FF38" w14:textId="693C2BD8" w:rsidR="00D73BB9" w:rsidRDefault="29AFC3C8" w:rsidP="088B9E2B">
            <w:pPr>
              <w:spacing w:after="90"/>
              <w:rPr>
                <w:rFonts w:eastAsia="Lucida Sans" w:cs="Lucida Sans"/>
                <w:color w:val="000000" w:themeColor="text1"/>
                <w:szCs w:val="18"/>
              </w:rPr>
            </w:pPr>
            <w:r w:rsidRPr="088B9E2B">
              <w:rPr>
                <w:rFonts w:eastAsia="Lucida Sans" w:cs="Lucida Sans"/>
                <w:color w:val="000000" w:themeColor="text1"/>
                <w:szCs w:val="18"/>
              </w:rPr>
              <w:t>Ability to seek and collate feedback and data from activities, analyse key findings and summarise recommendations for senior staff.</w:t>
            </w:r>
            <w:r>
              <w:t xml:space="preserve"> </w:t>
            </w:r>
          </w:p>
          <w:p w14:paraId="72EE1809" w14:textId="3645A3EB" w:rsidR="00D73BB9" w:rsidRDefault="260C90DC" w:rsidP="088B9E2B">
            <w:pPr>
              <w:spacing w:after="90"/>
            </w:pPr>
            <w:r>
              <w:t>Able to develop understanding of long-standing and complex problems and to apply professional knowledge and experience to solve them.</w:t>
            </w:r>
          </w:p>
          <w:p w14:paraId="15BF08C6" w14:textId="12016AB4" w:rsidR="00D73BB9" w:rsidRDefault="386A1858" w:rsidP="3B59A967">
            <w:pPr>
              <w:spacing w:before="0" w:after="0"/>
              <w:rPr>
                <w:rFonts w:eastAsia="Lucida Sans" w:cs="Lucida Sans"/>
                <w:color w:val="000000" w:themeColor="text1"/>
                <w:szCs w:val="18"/>
              </w:rPr>
            </w:pPr>
            <w:r w:rsidRPr="3B59A967">
              <w:rPr>
                <w:rStyle w:val="normaltextrun"/>
                <w:rFonts w:eastAsia="Lucida Sans" w:cs="Lucida Sans"/>
                <w:color w:val="000000" w:themeColor="text1"/>
                <w:szCs w:val="18"/>
              </w:rPr>
              <w:t>Able to apply innovative or creative thinking to the resolution of problems.  </w:t>
            </w:r>
          </w:p>
        </w:tc>
        <w:tc>
          <w:tcPr>
            <w:tcW w:w="3402" w:type="dxa"/>
          </w:tcPr>
          <w:p w14:paraId="15BF08C7" w14:textId="77777777" w:rsidR="00013C10" w:rsidRDefault="00013C10" w:rsidP="00343D93">
            <w:pPr>
              <w:spacing w:after="90"/>
            </w:pPr>
          </w:p>
        </w:tc>
        <w:tc>
          <w:tcPr>
            <w:tcW w:w="1330" w:type="dxa"/>
          </w:tcPr>
          <w:p w14:paraId="7709C141" w14:textId="78698AFE" w:rsidR="00013C10" w:rsidRDefault="710E34DC" w:rsidP="00343D93">
            <w:pPr>
              <w:spacing w:after="90"/>
            </w:pPr>
            <w:r>
              <w:t>Application, interview and references.</w:t>
            </w:r>
          </w:p>
          <w:p w14:paraId="15BF08C8" w14:textId="235A5D70" w:rsidR="00013C10" w:rsidRDefault="00013C10" w:rsidP="367A7F38">
            <w:pPr>
              <w:spacing w:after="90"/>
            </w:pPr>
          </w:p>
        </w:tc>
      </w:tr>
      <w:tr w:rsidR="00013C10" w14:paraId="15BF08CE" w14:textId="77777777" w:rsidTr="3B59A967">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67662116" w14:textId="6660379A" w:rsidR="3C5ADE3D" w:rsidRDefault="3C5ADE3D" w:rsidP="19BEA467">
            <w:pPr>
              <w:spacing w:after="90"/>
              <w:rPr>
                <w:rFonts w:eastAsia="Lucida Sans" w:cs="Lucida Sans"/>
                <w:szCs w:val="18"/>
              </w:rPr>
            </w:pPr>
            <w:r w:rsidRPr="19BEA467">
              <w:rPr>
                <w:rFonts w:eastAsia="Lucida Sans" w:cs="Lucida Sans"/>
                <w:szCs w:val="18"/>
              </w:rPr>
              <w:t>Able to solicit ideas and opinions to help form specific work plans.</w:t>
            </w:r>
          </w:p>
          <w:p w14:paraId="162DC1FA" w14:textId="75A26716" w:rsidR="3C5ADE3D" w:rsidRDefault="3C5ADE3D" w:rsidP="19BEA467">
            <w:pPr>
              <w:spacing w:after="90"/>
              <w:rPr>
                <w:rFonts w:eastAsia="Lucida Sans" w:cs="Lucida Sans"/>
                <w:color w:val="000000" w:themeColor="text1"/>
                <w:szCs w:val="18"/>
              </w:rPr>
            </w:pPr>
            <w:r w:rsidRPr="19BEA467">
              <w:rPr>
                <w:rFonts w:eastAsia="Lucida Sans" w:cs="Lucida Sans"/>
                <w:color w:val="000000" w:themeColor="text1"/>
                <w:szCs w:val="18"/>
              </w:rPr>
              <w:t>Contribute to team behaviours and interact effectively and sensitively with peers. Build effective social networks across the Student Experience directorate and Professional Services; sustain productive workplace relationships for the long term.</w:t>
            </w:r>
          </w:p>
          <w:p w14:paraId="16EF5603" w14:textId="0D334692" w:rsidR="3C5ADE3D" w:rsidRDefault="68732A39" w:rsidP="3B59A967">
            <w:pPr>
              <w:spacing w:after="90"/>
              <w:rPr>
                <w:rFonts w:eastAsia="Lucida Sans" w:cs="Lucida Sans"/>
                <w:color w:val="000000" w:themeColor="text1"/>
              </w:rPr>
            </w:pPr>
            <w:r w:rsidRPr="3B59A967">
              <w:rPr>
                <w:rFonts w:eastAsia="Lucida Sans" w:cs="Lucida Sans"/>
                <w:color w:val="000000" w:themeColor="text1"/>
              </w:rPr>
              <w:t>Able to b</w:t>
            </w:r>
            <w:r w:rsidR="4E6113D7" w:rsidRPr="3B59A967">
              <w:rPr>
                <w:rFonts w:eastAsia="Lucida Sans" w:cs="Lucida Sans"/>
                <w:color w:val="000000" w:themeColor="text1"/>
              </w:rPr>
              <w:t>e flexible and adaptable in approach to work routines, be able to adapt quickly to change; be open to working with different teams/individuals as the business demands.</w:t>
            </w:r>
          </w:p>
          <w:p w14:paraId="57C6C13F" w14:textId="5713C373" w:rsidR="00057DE4" w:rsidRDefault="70FA70B3" w:rsidP="3B59A967">
            <w:pPr>
              <w:spacing w:after="90"/>
              <w:rPr>
                <w:color w:val="000000" w:themeColor="text1"/>
                <w:lang w:val="en-US"/>
              </w:rPr>
            </w:pPr>
            <w:r w:rsidRPr="3B59A967">
              <w:rPr>
                <w:rFonts w:eastAsia="Lucida Sans" w:cs="Lucida Sans"/>
                <w:color w:val="000000" w:themeColor="text1"/>
                <w:lang w:val="en-US"/>
              </w:rPr>
              <w:t>Able to proactively work with colleagues in other areas of the university as well as external stakeholders to achieve positive outcomes.</w:t>
            </w:r>
          </w:p>
          <w:p w14:paraId="6F98A996" w14:textId="40E781CE" w:rsidR="00057DE4" w:rsidRDefault="130571FE" w:rsidP="3B59A967">
            <w:pPr>
              <w:spacing w:before="0" w:after="0"/>
              <w:rPr>
                <w:rFonts w:eastAsia="Lucida Sans" w:cs="Lucida Sans"/>
                <w:color w:val="000000" w:themeColor="text1"/>
                <w:szCs w:val="18"/>
                <w:lang w:val="en-US"/>
              </w:rPr>
            </w:pPr>
            <w:r w:rsidRPr="3B59A967">
              <w:rPr>
                <w:rStyle w:val="normaltextrun"/>
                <w:rFonts w:eastAsia="Lucida Sans" w:cs="Lucida Sans"/>
                <w:color w:val="000000" w:themeColor="text1"/>
                <w:szCs w:val="18"/>
              </w:rPr>
              <w:t>Able to positively contribute to team behaviours and interact effectively and sensitively with peers.</w:t>
            </w:r>
          </w:p>
          <w:p w14:paraId="15BF08CB" w14:textId="687AF7F9" w:rsidR="00057DE4" w:rsidRDefault="00057DE4" w:rsidP="3B59A967">
            <w:pPr>
              <w:spacing w:after="90"/>
              <w:rPr>
                <w:rFonts w:eastAsia="Lucida Sans" w:cs="Lucida Sans"/>
                <w:color w:val="000000" w:themeColor="text1"/>
                <w:lang w:val="en-US"/>
              </w:rPr>
            </w:pPr>
          </w:p>
        </w:tc>
        <w:tc>
          <w:tcPr>
            <w:tcW w:w="3402" w:type="dxa"/>
          </w:tcPr>
          <w:p w14:paraId="15BF08CC" w14:textId="0861FA9F" w:rsidR="00013C10" w:rsidRDefault="00013C10" w:rsidP="00057DE4">
            <w:pPr>
              <w:spacing w:after="90"/>
            </w:pPr>
          </w:p>
        </w:tc>
        <w:tc>
          <w:tcPr>
            <w:tcW w:w="1330" w:type="dxa"/>
          </w:tcPr>
          <w:p w14:paraId="77536886" w14:textId="78698AFE" w:rsidR="00013C10" w:rsidRDefault="7C4A4BD3" w:rsidP="00343D93">
            <w:pPr>
              <w:spacing w:after="90"/>
            </w:pPr>
            <w:r>
              <w:t>Application, interview and references.</w:t>
            </w:r>
          </w:p>
          <w:p w14:paraId="15BF08CD" w14:textId="31C98156" w:rsidR="00013C10" w:rsidRDefault="00013C10" w:rsidP="367A7F38">
            <w:pPr>
              <w:spacing w:after="90"/>
            </w:pPr>
          </w:p>
        </w:tc>
      </w:tr>
      <w:tr w:rsidR="00013C10" w14:paraId="15BF08D3" w14:textId="77777777" w:rsidTr="3B59A967">
        <w:tc>
          <w:tcPr>
            <w:tcW w:w="1617" w:type="dxa"/>
          </w:tcPr>
          <w:p w14:paraId="15BF08CF" w14:textId="346C4DB8" w:rsidR="00013C10" w:rsidRPr="00FD5B0E" w:rsidRDefault="00013C10" w:rsidP="00321CAA">
            <w:r w:rsidRPr="00FD5B0E">
              <w:t xml:space="preserve">Communicating </w:t>
            </w:r>
            <w:r w:rsidR="00746AEB">
              <w:t>and</w:t>
            </w:r>
            <w:r w:rsidRPr="00FD5B0E">
              <w:t xml:space="preserve"> influencing</w:t>
            </w:r>
          </w:p>
        </w:tc>
        <w:tc>
          <w:tcPr>
            <w:tcW w:w="3402" w:type="dxa"/>
          </w:tcPr>
          <w:p w14:paraId="45702885" w14:textId="284D7003" w:rsidR="725FF931" w:rsidRDefault="725FF931">
            <w:r w:rsidRPr="19BEA467">
              <w:rPr>
                <w:rFonts w:eastAsia="Lucida Sans" w:cs="Lucida Sans"/>
                <w:color w:val="000000" w:themeColor="text1"/>
                <w:szCs w:val="18"/>
              </w:rPr>
              <w:t>Effective partnership working and interpersonal skills are essential including:</w:t>
            </w:r>
          </w:p>
          <w:p w14:paraId="7D0DEB0C" w14:textId="107F7D67" w:rsidR="725FF931" w:rsidRDefault="725FF931" w:rsidP="088B9E2B">
            <w:pPr>
              <w:rPr>
                <w:rFonts w:eastAsia="Lucida Sans" w:cs="Lucida Sans"/>
                <w:color w:val="000000" w:themeColor="text1"/>
                <w:szCs w:val="18"/>
              </w:rPr>
            </w:pPr>
            <w:r w:rsidRPr="088B9E2B">
              <w:rPr>
                <w:rFonts w:eastAsia="Lucida Sans" w:cs="Lucida Sans"/>
                <w:color w:val="000000" w:themeColor="text1"/>
                <w:szCs w:val="18"/>
              </w:rPr>
              <w:t xml:space="preserve">Proven ability to draft written reports in a clear way that addresses key issues in a succinct </w:t>
            </w:r>
            <w:r w:rsidR="24FFD2F4" w:rsidRPr="088B9E2B">
              <w:rPr>
                <w:rFonts w:eastAsia="Lucida Sans" w:cs="Lucida Sans"/>
                <w:color w:val="000000" w:themeColor="text1"/>
                <w:szCs w:val="18"/>
              </w:rPr>
              <w:t>manner.</w:t>
            </w:r>
          </w:p>
          <w:p w14:paraId="13DA9380" w14:textId="1FA800DC" w:rsidR="725FF931" w:rsidRDefault="725FF931" w:rsidP="088B9E2B">
            <w:pPr>
              <w:rPr>
                <w:rFonts w:eastAsia="Lucida Sans" w:cs="Lucida Sans"/>
                <w:color w:val="000000" w:themeColor="text1"/>
                <w:szCs w:val="18"/>
              </w:rPr>
            </w:pPr>
            <w:r w:rsidRPr="088B9E2B">
              <w:rPr>
                <w:rFonts w:eastAsia="Lucida Sans" w:cs="Lucida Sans"/>
                <w:color w:val="000000" w:themeColor="text1"/>
                <w:szCs w:val="18"/>
              </w:rPr>
              <w:t xml:space="preserve">Ability to convey accurate information to stakeholder groups in an appropriate, professional and concise </w:t>
            </w:r>
            <w:r w:rsidR="6E78C58A" w:rsidRPr="088B9E2B">
              <w:rPr>
                <w:rFonts w:eastAsia="Lucida Sans" w:cs="Lucida Sans"/>
                <w:color w:val="000000" w:themeColor="text1"/>
                <w:szCs w:val="18"/>
              </w:rPr>
              <w:t>manner.</w:t>
            </w:r>
          </w:p>
          <w:p w14:paraId="548D244C" w14:textId="209FD08D" w:rsidR="725FF931" w:rsidRDefault="694A72FB">
            <w:r w:rsidRPr="3B59A967">
              <w:rPr>
                <w:rFonts w:eastAsia="Lucida Sans" w:cs="Lucida Sans"/>
                <w:color w:val="000000" w:themeColor="text1"/>
              </w:rPr>
              <w:t xml:space="preserve">Capacity to speak fluently with individuals/groups and adopt a persuasive, empathetic and constructive style understanding </w:t>
            </w:r>
            <w:r w:rsidR="574D7A7C" w:rsidRPr="3B59A967">
              <w:rPr>
                <w:rFonts w:eastAsia="Lucida Sans" w:cs="Lucida Sans"/>
                <w:color w:val="000000" w:themeColor="text1"/>
              </w:rPr>
              <w:t xml:space="preserve">and adapting to </w:t>
            </w:r>
            <w:r w:rsidRPr="3B59A967">
              <w:rPr>
                <w:rFonts w:eastAsia="Lucida Sans" w:cs="Lucida Sans"/>
                <w:color w:val="000000" w:themeColor="text1"/>
              </w:rPr>
              <w:t>the stakeholders’ differing needs.</w:t>
            </w:r>
          </w:p>
          <w:p w14:paraId="776E8317" w14:textId="28465A89" w:rsidR="725FF931" w:rsidRDefault="725FF931" w:rsidP="088B9E2B">
            <w:pPr>
              <w:spacing w:after="90"/>
              <w:rPr>
                <w:color w:val="000000" w:themeColor="text1"/>
                <w:szCs w:val="18"/>
              </w:rPr>
            </w:pPr>
            <w:r w:rsidRPr="088B9E2B">
              <w:rPr>
                <w:rFonts w:eastAsia="Lucida Sans" w:cs="Lucida Sans"/>
                <w:color w:val="000000" w:themeColor="text1"/>
                <w:szCs w:val="18"/>
              </w:rPr>
              <w:t>Demonstrate adequate preparation so that presentations are focussed, accurate and meet the needs of the stakeholder group.</w:t>
            </w:r>
          </w:p>
          <w:p w14:paraId="15BF08D0" w14:textId="1D9DC9CA" w:rsidR="00057DE4" w:rsidRDefault="00057DE4" w:rsidP="088B9E2B">
            <w:pPr>
              <w:spacing w:after="90"/>
              <w:rPr>
                <w:color w:val="000000" w:themeColor="text1"/>
                <w:szCs w:val="18"/>
              </w:rPr>
            </w:pPr>
            <w:r>
              <w:t xml:space="preserve">Able to use influencing and negotiating skills to develop understanding and gain co-operation.  </w:t>
            </w:r>
          </w:p>
        </w:tc>
        <w:tc>
          <w:tcPr>
            <w:tcW w:w="3402" w:type="dxa"/>
          </w:tcPr>
          <w:p w14:paraId="15BF08D1" w14:textId="6F8313F9" w:rsidR="00013C10" w:rsidRDefault="00013C10" w:rsidP="00343D93">
            <w:pPr>
              <w:spacing w:after="90"/>
            </w:pPr>
          </w:p>
        </w:tc>
        <w:tc>
          <w:tcPr>
            <w:tcW w:w="1330" w:type="dxa"/>
          </w:tcPr>
          <w:p w14:paraId="75FDF1C4" w14:textId="78698AFE" w:rsidR="00013C10" w:rsidRDefault="0134768E" w:rsidP="00343D93">
            <w:pPr>
              <w:spacing w:after="90"/>
            </w:pPr>
            <w:r>
              <w:t>Application, interview and references.</w:t>
            </w:r>
          </w:p>
          <w:p w14:paraId="15BF08D2" w14:textId="2D386078" w:rsidR="00013C10" w:rsidRDefault="00013C10" w:rsidP="06710CA1">
            <w:pPr>
              <w:spacing w:after="90"/>
              <w:rPr>
                <w:szCs w:val="18"/>
              </w:rPr>
            </w:pPr>
          </w:p>
        </w:tc>
      </w:tr>
      <w:tr w:rsidR="00013C10" w14:paraId="15BF08D8" w14:textId="77777777" w:rsidTr="3B59A967">
        <w:tc>
          <w:tcPr>
            <w:tcW w:w="1617" w:type="dxa"/>
          </w:tcPr>
          <w:p w14:paraId="15BF08D4" w14:textId="35F3A57F" w:rsidR="00013C10" w:rsidRPr="00FD5B0E" w:rsidRDefault="00013C10" w:rsidP="00321CAA">
            <w:r w:rsidRPr="00FD5B0E">
              <w:t xml:space="preserve">Other skills </w:t>
            </w:r>
            <w:r w:rsidR="00746AEB">
              <w:t>and</w:t>
            </w:r>
            <w:r w:rsidRPr="00FD5B0E">
              <w:t xml:space="preserve"> behaviours</w:t>
            </w:r>
          </w:p>
        </w:tc>
        <w:tc>
          <w:tcPr>
            <w:tcW w:w="3402" w:type="dxa"/>
          </w:tcPr>
          <w:p w14:paraId="50958ADF" w14:textId="3DA687B6" w:rsidR="00013C10" w:rsidRDefault="65F23212" w:rsidP="00702D64">
            <w:pPr>
              <w:spacing w:after="90"/>
            </w:pPr>
            <w:r w:rsidRPr="19BEA467">
              <w:rPr>
                <w:rFonts w:eastAsia="Lucida Sans" w:cs="Lucida Sans"/>
                <w:color w:val="000000" w:themeColor="text1"/>
                <w:szCs w:val="18"/>
              </w:rPr>
              <w:t>Evidence of a commitment to the continuous enhancement of the quality standards of the Team’s outputs and development of a service ethic that adds value to the experience of potential students.</w:t>
            </w:r>
          </w:p>
          <w:p w14:paraId="4CE8D4BC" w14:textId="2FDF2A5A" w:rsidR="00013C10" w:rsidRDefault="65F23212" w:rsidP="00702D64">
            <w:pPr>
              <w:spacing w:after="90"/>
            </w:pPr>
            <w:r w:rsidRPr="088B9E2B">
              <w:rPr>
                <w:rFonts w:eastAsia="Lucida Sans" w:cs="Lucida Sans"/>
                <w:color w:val="000000" w:themeColor="text1"/>
                <w:szCs w:val="18"/>
              </w:rPr>
              <w:t>Pro-active approach to the setting of standards for staff to follow and the collection of feedback; engagement in finding appropriate tools and methods.</w:t>
            </w:r>
          </w:p>
          <w:p w14:paraId="794971FE" w14:textId="6BF21C74" w:rsidR="00013C10" w:rsidRDefault="690A8DDD" w:rsidP="088B9E2B">
            <w:pPr>
              <w:spacing w:after="90"/>
              <w:rPr>
                <w:rFonts w:eastAsia="Lucida Sans" w:cs="Lucida Sans"/>
                <w:color w:val="000000" w:themeColor="text1"/>
                <w:szCs w:val="18"/>
              </w:rPr>
            </w:pPr>
            <w:r w:rsidRPr="088B9E2B">
              <w:rPr>
                <w:rFonts w:eastAsia="Lucida Sans" w:cs="Lucida Sans"/>
                <w:color w:val="000000" w:themeColor="text1"/>
                <w:szCs w:val="18"/>
              </w:rPr>
              <w:t xml:space="preserve">Capacity for </w:t>
            </w:r>
            <w:r w:rsidR="532D9306" w:rsidRPr="088B9E2B">
              <w:rPr>
                <w:rFonts w:eastAsia="Lucida Sans" w:cs="Lucida Sans"/>
                <w:color w:val="000000" w:themeColor="text1"/>
                <w:szCs w:val="18"/>
              </w:rPr>
              <w:t xml:space="preserve">calm, </w:t>
            </w:r>
            <w:r w:rsidRPr="088B9E2B">
              <w:rPr>
                <w:rFonts w:eastAsia="Lucida Sans" w:cs="Lucida Sans"/>
                <w:color w:val="000000" w:themeColor="text1"/>
                <w:szCs w:val="18"/>
              </w:rPr>
              <w:t>patience and understanding with stakeholders, always maintaining sensitivity to their needs, particularly at times of peak working under pressure.</w:t>
            </w:r>
          </w:p>
          <w:p w14:paraId="5C69873A" w14:textId="690C7A6F" w:rsidR="00013C10" w:rsidRDefault="690A8DDD" w:rsidP="088B9E2B">
            <w:pPr>
              <w:spacing w:after="90"/>
              <w:rPr>
                <w:rFonts w:eastAsia="Lucida Sans" w:cs="Lucida Sans"/>
                <w:color w:val="000000" w:themeColor="text1"/>
                <w:szCs w:val="18"/>
              </w:rPr>
            </w:pPr>
            <w:r w:rsidRPr="088B9E2B">
              <w:rPr>
                <w:rFonts w:eastAsia="Lucida Sans" w:cs="Lucida Sans"/>
                <w:color w:val="000000" w:themeColor="text1"/>
                <w:szCs w:val="18"/>
              </w:rPr>
              <w:t>Respect for cultural differences and awareness of how institutional ways of working need to adapt to suit the increasing diversity of student and staff groups.</w:t>
            </w:r>
          </w:p>
          <w:p w14:paraId="73053245" w14:textId="00AA83FE" w:rsidR="00013C10" w:rsidRDefault="690A8DDD" w:rsidP="088B9E2B">
            <w:pPr>
              <w:spacing w:after="90"/>
              <w:rPr>
                <w:rFonts w:eastAsia="Lucida Sans" w:cs="Lucida Sans"/>
                <w:color w:val="000000" w:themeColor="text1"/>
                <w:szCs w:val="18"/>
              </w:rPr>
            </w:pPr>
            <w:r w:rsidRPr="088B9E2B">
              <w:rPr>
                <w:rFonts w:eastAsia="Lucida Sans" w:cs="Lucida Sans"/>
                <w:color w:val="000000" w:themeColor="text1"/>
                <w:szCs w:val="18"/>
              </w:rPr>
              <w:t>An interest in Higher Education and desire to work in an education environment.</w:t>
            </w:r>
          </w:p>
          <w:p w14:paraId="55C6FCE3" w14:textId="60960F96" w:rsidR="00013C10" w:rsidRDefault="690A8DDD" w:rsidP="088B9E2B">
            <w:pPr>
              <w:spacing w:after="90"/>
              <w:rPr>
                <w:rFonts w:eastAsia="Lucida Sans" w:cs="Lucida Sans"/>
                <w:color w:val="000000" w:themeColor="text1"/>
                <w:szCs w:val="18"/>
              </w:rPr>
            </w:pPr>
            <w:r w:rsidRPr="088B9E2B">
              <w:rPr>
                <w:rFonts w:eastAsia="Lucida Sans" w:cs="Lucida Sans"/>
                <w:color w:val="000000" w:themeColor="text1"/>
                <w:szCs w:val="18"/>
              </w:rPr>
              <w:t>Proactive approach to following the standards set for all staff and engagement in sharing best practice across the team.</w:t>
            </w:r>
          </w:p>
          <w:p w14:paraId="4E458E0F" w14:textId="65EDBF59" w:rsidR="00013C10" w:rsidRDefault="6A1BC183" w:rsidP="16B1BF80">
            <w:pPr>
              <w:spacing w:after="90"/>
              <w:rPr>
                <w:rFonts w:eastAsia="Lucida Sans" w:cs="Lucida Sans"/>
                <w:color w:val="000000" w:themeColor="text1"/>
              </w:rPr>
            </w:pPr>
            <w:r w:rsidRPr="16B1BF80">
              <w:rPr>
                <w:rFonts w:eastAsia="Lucida Sans" w:cs="Lucida Sans"/>
                <w:color w:val="000000" w:themeColor="text1"/>
              </w:rPr>
              <w:t>Maintain receptiveness to new ideas and approaches.</w:t>
            </w:r>
          </w:p>
          <w:p w14:paraId="26EF0D65" w14:textId="41644B28" w:rsidR="00013C10" w:rsidRDefault="560F9FF3" w:rsidP="09815D0C">
            <w:pPr>
              <w:spacing w:after="90"/>
              <w:rPr>
                <w:rFonts w:eastAsia="Lucida Sans" w:cs="Lucida Sans"/>
                <w:color w:val="000000" w:themeColor="text1"/>
              </w:rPr>
            </w:pPr>
            <w:r w:rsidRPr="16B1BF80">
              <w:rPr>
                <w:rFonts w:eastAsia="Lucida Sans" w:cs="Lucida Sans"/>
                <w:color w:val="000000" w:themeColor="text1"/>
              </w:rPr>
              <w:t>Engage in appropriate training and staff development to ensure knowledge and skills are always up to date in agreement with line manager.</w:t>
            </w:r>
            <w:r w:rsidR="369D20F7" w:rsidRPr="16B1BF80">
              <w:rPr>
                <w:rFonts w:eastAsia="Lucida Sans" w:cs="Lucida Sans"/>
                <w:color w:val="000000" w:themeColor="text1"/>
              </w:rPr>
              <w:t xml:space="preserve"> </w:t>
            </w:r>
          </w:p>
          <w:p w14:paraId="348FF6EB" w14:textId="73867A20" w:rsidR="00013C10" w:rsidRDefault="369D20F7" w:rsidP="09815D0C">
            <w:pPr>
              <w:spacing w:after="90"/>
              <w:rPr>
                <w:rFonts w:eastAsia="Lucida Sans" w:cs="Lucida Sans"/>
                <w:color w:val="000000" w:themeColor="text1"/>
              </w:rPr>
            </w:pPr>
            <w:r w:rsidRPr="16B1BF80">
              <w:rPr>
                <w:rFonts w:eastAsia="Lucida Sans" w:cs="Lucida Sans"/>
                <w:color w:val="000000" w:themeColor="text1"/>
              </w:rPr>
              <w:t>Proficient database user; be fully conversant with Microsoft Office suite products.</w:t>
            </w:r>
          </w:p>
          <w:p w14:paraId="06171C3C" w14:textId="15691531" w:rsidR="00013C10" w:rsidRDefault="369D20F7" w:rsidP="09815D0C">
            <w:pPr>
              <w:spacing w:after="90"/>
              <w:rPr>
                <w:color w:val="000000" w:themeColor="text1"/>
              </w:rPr>
            </w:pPr>
            <w:r w:rsidRPr="16B1BF80">
              <w:rPr>
                <w:rFonts w:eastAsia="Lucida Sans" w:cs="Lucida Sans"/>
                <w:color w:val="000000" w:themeColor="text1"/>
              </w:rPr>
              <w:t>Proficient in using web based I.T solutions.</w:t>
            </w:r>
          </w:p>
          <w:p w14:paraId="15BF08D5" w14:textId="7C6E8CAA" w:rsidR="00013C10" w:rsidRDefault="00013C10" w:rsidP="09815D0C">
            <w:pPr>
              <w:spacing w:after="90"/>
              <w:rPr>
                <w:color w:val="000000" w:themeColor="text1"/>
                <w:szCs w:val="18"/>
              </w:rPr>
            </w:pPr>
          </w:p>
        </w:tc>
        <w:tc>
          <w:tcPr>
            <w:tcW w:w="3402" w:type="dxa"/>
          </w:tcPr>
          <w:p w14:paraId="15BF08D6" w14:textId="77777777" w:rsidR="00013C10" w:rsidRDefault="00013C10" w:rsidP="00343D93">
            <w:pPr>
              <w:spacing w:after="90"/>
            </w:pPr>
          </w:p>
        </w:tc>
        <w:tc>
          <w:tcPr>
            <w:tcW w:w="1330" w:type="dxa"/>
          </w:tcPr>
          <w:p w14:paraId="14AA0A84" w14:textId="78698AFE" w:rsidR="00013C10" w:rsidRDefault="7704DBBE" w:rsidP="00343D93">
            <w:pPr>
              <w:spacing w:after="90"/>
            </w:pPr>
            <w:r>
              <w:t>Application, interview and references.</w:t>
            </w:r>
          </w:p>
          <w:p w14:paraId="15BF08D7" w14:textId="1B1937E1" w:rsidR="00013C10" w:rsidRDefault="00013C10" w:rsidP="06710CA1">
            <w:pPr>
              <w:spacing w:after="90"/>
              <w:rPr>
                <w:szCs w:val="18"/>
              </w:rPr>
            </w:pPr>
          </w:p>
        </w:tc>
      </w:tr>
      <w:tr w:rsidR="00013C10" w14:paraId="15BF08DD" w14:textId="77777777" w:rsidTr="3B59A967">
        <w:tc>
          <w:tcPr>
            <w:tcW w:w="1617" w:type="dxa"/>
          </w:tcPr>
          <w:p w14:paraId="15BF08D9" w14:textId="77777777" w:rsidR="00013C10" w:rsidRPr="00FD5B0E" w:rsidRDefault="00013C10" w:rsidP="00321CAA">
            <w:r w:rsidRPr="00FD5B0E">
              <w:t>Special requirements</w:t>
            </w:r>
          </w:p>
        </w:tc>
        <w:tc>
          <w:tcPr>
            <w:tcW w:w="3402" w:type="dxa"/>
          </w:tcPr>
          <w:p w14:paraId="3E19C158" w14:textId="5DCD2C6C" w:rsidR="00013C10" w:rsidRDefault="40FA1AAA" w:rsidP="06710CA1">
            <w:pPr>
              <w:spacing w:after="90"/>
              <w:rPr>
                <w:rFonts w:eastAsia="Lucida Sans" w:cs="Lucida Sans"/>
                <w:szCs w:val="18"/>
              </w:rPr>
            </w:pPr>
            <w:r w:rsidRPr="06710CA1">
              <w:rPr>
                <w:rFonts w:eastAsia="Lucida Sans" w:cs="Lucida Sans"/>
                <w:szCs w:val="18"/>
              </w:rPr>
              <w:t xml:space="preserve">Enhanced Disclosure and Barring Service (DBS) check </w:t>
            </w:r>
            <w:r w:rsidR="7AB12323" w:rsidRPr="06710CA1">
              <w:rPr>
                <w:rFonts w:eastAsia="Lucida Sans" w:cs="Lucida Sans"/>
                <w:szCs w:val="18"/>
              </w:rPr>
              <w:t>will</w:t>
            </w:r>
            <w:r w:rsidRPr="06710CA1">
              <w:rPr>
                <w:rFonts w:eastAsia="Lucida Sans" w:cs="Lucida Sans"/>
                <w:szCs w:val="18"/>
              </w:rPr>
              <w:t xml:space="preserve"> be required.</w:t>
            </w:r>
          </w:p>
          <w:p w14:paraId="15BF08DA" w14:textId="71A920F4" w:rsidR="00013C10" w:rsidRDefault="00013C10" w:rsidP="16B1BF80">
            <w:pPr>
              <w:spacing w:after="90"/>
              <w:rPr>
                <w:color w:val="000000" w:themeColor="text1"/>
                <w:szCs w:val="18"/>
              </w:rPr>
            </w:pPr>
          </w:p>
        </w:tc>
        <w:tc>
          <w:tcPr>
            <w:tcW w:w="3402" w:type="dxa"/>
          </w:tcPr>
          <w:p w14:paraId="15BF08DB" w14:textId="77777777" w:rsidR="00013C10" w:rsidRDefault="00013C10" w:rsidP="00343D93">
            <w:pPr>
              <w:spacing w:after="90"/>
            </w:pPr>
          </w:p>
        </w:tc>
        <w:tc>
          <w:tcPr>
            <w:tcW w:w="1330" w:type="dxa"/>
          </w:tcPr>
          <w:p w14:paraId="764F7441" w14:textId="78698AFE" w:rsidR="00013C10" w:rsidRDefault="5E84A09E" w:rsidP="00343D93">
            <w:pPr>
              <w:spacing w:after="90"/>
            </w:pPr>
            <w:r>
              <w:t>Application, interview and references.</w:t>
            </w:r>
          </w:p>
          <w:p w14:paraId="15BF08DC" w14:textId="38B62F18" w:rsidR="00013C10" w:rsidRDefault="00013C10" w:rsidP="06710CA1">
            <w:pPr>
              <w:spacing w:after="90"/>
              <w:rPr>
                <w:szCs w:val="18"/>
              </w:rPr>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4339D887">
        <w:tc>
          <w:tcPr>
            <w:tcW w:w="908" w:type="dxa"/>
          </w:tcPr>
          <w:p w14:paraId="3C59876E" w14:textId="30898A09" w:rsidR="00D3349E" w:rsidRDefault="00000000" w:rsidP="00E264FD">
            <w:sdt>
              <w:sdtPr>
                <w:id w:val="579254332"/>
                <w:placeholder>
                  <w:docPart w:val="DefaultPlaceholder_1081868574"/>
                </w:placeholder>
                <w14:checkbox>
                  <w14:checked w14:val="1"/>
                  <w14:checkedState w14:val="2612" w14:font="MS Gothic"/>
                  <w14:uncheckedState w14:val="2610" w14:font="MS Gothic"/>
                </w14:checkbox>
              </w:sdtPr>
              <w:sdtContent>
                <w:r w:rsidR="00C04B40" w:rsidRPr="00C04B40">
                  <w:rPr>
                    <w:rFonts w:ascii="MS Gothic" w:eastAsia="MS Gothic" w:hAnsi="MS Gothic" w:hint="eastAsia"/>
                  </w:rPr>
                  <w:t>☒</w:t>
                </w:r>
              </w:sdtContent>
            </w:sdt>
            <w:r w:rsidR="00D3349E" w:rsidRPr="00C04B40">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4339D887">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30903557" w:rsidR="00F01EA0" w:rsidRDefault="00F01EA0" w:rsidP="0012209D"/>
    <w:p w14:paraId="275B1131" w14:textId="6BAF3C52" w:rsidR="00024C58" w:rsidRDefault="00024C58" w:rsidP="0012209D"/>
    <w:p w14:paraId="3CAA067B" w14:textId="61C77DB7" w:rsidR="00024C58" w:rsidRDefault="00024C58" w:rsidP="0012209D"/>
    <w:p w14:paraId="3D2EB7F0" w14:textId="44533F97" w:rsidR="00024C58" w:rsidRDefault="00024C58" w:rsidP="0012209D"/>
    <w:p w14:paraId="48BB4FAF" w14:textId="54ECBF85" w:rsidR="00024C58" w:rsidRDefault="00024C58" w:rsidP="0012209D"/>
    <w:p w14:paraId="49E98B4A" w14:textId="77777777" w:rsidR="00024C58" w:rsidRDefault="00024C58" w:rsidP="00024C58">
      <w:pPr>
        <w:spacing w:after="0"/>
        <w:ind w:left="315"/>
        <w:rPr>
          <w:rFonts w:cs="Segoe UI"/>
          <w:color w:val="808080"/>
          <w:sz w:val="32"/>
          <w:szCs w:val="32"/>
        </w:rPr>
      </w:pPr>
      <w:r w:rsidRPr="00516F89">
        <w:rPr>
          <w:rFonts w:cs="Segoe UI"/>
          <w:color w:val="808080"/>
          <w:sz w:val="24"/>
          <w:szCs w:val="24"/>
        </w:rPr>
        <w:t>Appendix 1. </w:t>
      </w:r>
      <w:r w:rsidRPr="00516F89">
        <w:rPr>
          <w:rFonts w:cs="Segoe UI"/>
          <w:color w:val="808080"/>
          <w:sz w:val="32"/>
          <w:szCs w:val="32"/>
        </w:rPr>
        <w:t>Embedding Collegiality </w:t>
      </w:r>
    </w:p>
    <w:p w14:paraId="1F9171BF" w14:textId="77777777" w:rsidR="00024C58" w:rsidRPr="00516F89" w:rsidRDefault="00024C58" w:rsidP="00024C58">
      <w:pPr>
        <w:spacing w:after="0"/>
        <w:ind w:left="315"/>
        <w:rPr>
          <w:rFonts w:ascii="Segoe UI" w:hAnsi="Segoe UI" w:cs="Segoe UI"/>
          <w:szCs w:val="18"/>
        </w:rPr>
      </w:pPr>
    </w:p>
    <w:p w14:paraId="29C57A64" w14:textId="77777777" w:rsidR="00024C58" w:rsidRPr="00516F89" w:rsidRDefault="00024C58" w:rsidP="00024C58">
      <w:pPr>
        <w:spacing w:after="0"/>
        <w:ind w:left="315" w:right="750"/>
        <w:rPr>
          <w:rFonts w:ascii="Segoe UI" w:hAnsi="Segoe UI" w:cs="Segoe UI"/>
          <w:b/>
          <w:bCs/>
          <w:szCs w:val="18"/>
        </w:rPr>
      </w:pPr>
      <w:r w:rsidRPr="00516F89">
        <w:rPr>
          <w:rFonts w:cs="Segoe UI"/>
          <w:szCs w:val="18"/>
        </w:rPr>
        <w:t>Collegiality represents one of the four core principles of the </w:t>
      </w:r>
      <w:proofErr w:type="gramStart"/>
      <w:r w:rsidRPr="00516F89">
        <w:rPr>
          <w:rFonts w:cs="Segoe UI"/>
          <w:szCs w:val="18"/>
        </w:rPr>
        <w:t>University;</w:t>
      </w:r>
      <w:proofErr w:type="gramEnd"/>
      <w:r w:rsidRPr="00516F89">
        <w:rPr>
          <w:rFonts w:cs="Segoe UI"/>
          <w:szCs w:val="18"/>
        </w:rPr>
        <w:t> Collegiality, Quality, Internationalisation and Sustainability. Our Southampton Behaviours set out our expectations of all staff across the University to support the achievement of our strategy.</w:t>
      </w:r>
      <w:r w:rsidRPr="00516F89">
        <w:rPr>
          <w:rFonts w:cs="Segoe UI"/>
          <w:b/>
          <w:bCs/>
          <w:szCs w:val="18"/>
        </w:rPr>
        <w:t> </w:t>
      </w:r>
    </w:p>
    <w:p w14:paraId="17F5052E" w14:textId="77777777" w:rsidR="00024C58" w:rsidRDefault="00024C58" w:rsidP="00024C58"/>
    <w:p w14:paraId="2DD467B1" w14:textId="77777777" w:rsidR="00024C58" w:rsidRDefault="00024C58" w:rsidP="00024C58">
      <w:r>
        <w:rPr>
          <w:noProof/>
        </w:rPr>
        <w:drawing>
          <wp:inline distT="0" distB="0" distL="0" distR="0" wp14:anchorId="489AAAB2" wp14:editId="70934DBF">
            <wp:extent cx="5731510" cy="6521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6521100"/>
                    </a:xfrm>
                    <a:prstGeom prst="rect">
                      <a:avLst/>
                    </a:prstGeom>
                  </pic:spPr>
                </pic:pic>
              </a:graphicData>
            </a:graphic>
          </wp:inline>
        </w:drawing>
      </w:r>
    </w:p>
    <w:p w14:paraId="197C2E15" w14:textId="4C008A29" w:rsidR="00024C58" w:rsidRDefault="00024C58" w:rsidP="0012209D"/>
    <w:p w14:paraId="4BC11904" w14:textId="77777777" w:rsidR="00024C58" w:rsidRPr="0012209D" w:rsidRDefault="00024C58" w:rsidP="0012209D"/>
    <w:sectPr w:rsidR="00024C58" w:rsidRPr="0012209D" w:rsidSect="00F01EA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398DD" w14:textId="77777777" w:rsidR="00EE7989" w:rsidRDefault="00EE7989">
      <w:r>
        <w:separator/>
      </w:r>
    </w:p>
    <w:p w14:paraId="391BFADA" w14:textId="77777777" w:rsidR="00EE7989" w:rsidRDefault="00EE7989"/>
  </w:endnote>
  <w:endnote w:type="continuationSeparator" w:id="0">
    <w:p w14:paraId="3ECDF4BE" w14:textId="77777777" w:rsidR="00EE7989" w:rsidRDefault="00EE7989">
      <w:r>
        <w:continuationSeparator/>
      </w:r>
    </w:p>
    <w:p w14:paraId="7E32E45A" w14:textId="77777777" w:rsidR="00EE7989" w:rsidRDefault="00EE7989"/>
  </w:endnote>
  <w:endnote w:type="continuationNotice" w:id="1">
    <w:p w14:paraId="27C42A9D" w14:textId="77777777" w:rsidR="00EE7989" w:rsidRDefault="00EE798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02CD8" w14:textId="77777777" w:rsidR="00510FA7" w:rsidRDefault="00510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347B9941" w:rsidR="00062768" w:rsidRDefault="00E264FD" w:rsidP="0008018B">
    <w:pPr>
      <w:pStyle w:val="ContinuationFooter"/>
    </w:pPr>
    <w:fldSimple w:instr="FILENAME   \* MERGEFORMAT">
      <w:r>
        <w:t>Template</w:t>
      </w:r>
      <w:r w:rsidR="00746AEB">
        <w:t xml:space="preserve"> Job Description</w:t>
      </w:r>
      <w:r>
        <w:t xml:space="preserve"> - </w:t>
      </w:r>
    </w:fldSimple>
    <w:r w:rsidR="00467596">
      <w:t>MSA</w:t>
    </w:r>
    <w:r w:rsidR="00746AEB">
      <w:t xml:space="preserve"> Level </w:t>
    </w:r>
    <w:r w:rsidR="00C31B06">
      <w:t>4</w:t>
    </w:r>
    <w:r w:rsidR="00CB1F23">
      <w:ptab w:relativeTo="margin" w:alignment="right" w:leader="none"/>
    </w:r>
    <w:r w:rsidR="00CB1F23">
      <w:fldChar w:fldCharType="begin"/>
    </w:r>
    <w:r w:rsidR="00CB1F23">
      <w:instrText xml:space="preserve"> PAGE   \* MERGEFORMAT </w:instrText>
    </w:r>
    <w:r w:rsidR="00CB1F23">
      <w:fldChar w:fldCharType="separate"/>
    </w:r>
    <w:r w:rsidR="00510FA7">
      <w:t>2</w:t>
    </w:r>
    <w:r w:rsidR="00CB1F2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9CB7B" w14:textId="77777777" w:rsidR="00510FA7" w:rsidRDefault="00510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23C21" w14:textId="77777777" w:rsidR="00EE7989" w:rsidRDefault="00EE7989">
      <w:r>
        <w:separator/>
      </w:r>
    </w:p>
    <w:p w14:paraId="12699821" w14:textId="77777777" w:rsidR="00EE7989" w:rsidRDefault="00EE7989"/>
  </w:footnote>
  <w:footnote w:type="continuationSeparator" w:id="0">
    <w:p w14:paraId="6419EDE3" w14:textId="77777777" w:rsidR="00EE7989" w:rsidRDefault="00EE7989">
      <w:r>
        <w:continuationSeparator/>
      </w:r>
    </w:p>
    <w:p w14:paraId="51C813A0" w14:textId="77777777" w:rsidR="00EE7989" w:rsidRDefault="00EE7989"/>
  </w:footnote>
  <w:footnote w:type="continuationNotice" w:id="1">
    <w:p w14:paraId="0A94A9CA" w14:textId="77777777" w:rsidR="00EE7989" w:rsidRDefault="00EE798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4C389" w14:textId="77777777" w:rsidR="00510FA7" w:rsidRDefault="00510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8396B" w14:textId="77777777" w:rsidR="00510FA7" w:rsidRDefault="00510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7" w:type="dxa"/>
      <w:tblLayout w:type="fixed"/>
      <w:tblCellMar>
        <w:left w:w="0" w:type="dxa"/>
        <w:right w:w="0" w:type="dxa"/>
      </w:tblCellMar>
      <w:tblLook w:val="00A0" w:firstRow="1" w:lastRow="0" w:firstColumn="1" w:lastColumn="0" w:noHBand="0" w:noVBand="0"/>
    </w:tblPr>
    <w:tblGrid>
      <w:gridCol w:w="9627"/>
    </w:tblGrid>
    <w:tr w:rsidR="00062768" w14:paraId="15BF0981" w14:textId="77777777" w:rsidTr="16B1BF80">
      <w:trPr>
        <w:trHeight w:hRule="exact" w:val="84"/>
      </w:trPr>
      <w:tc>
        <w:tcPr>
          <w:tcW w:w="9627" w:type="dxa"/>
        </w:tcPr>
        <w:p w14:paraId="15BF0980" w14:textId="77777777" w:rsidR="00062768" w:rsidRDefault="00062768" w:rsidP="0029789A">
          <w:pPr>
            <w:pStyle w:val="Header"/>
          </w:pPr>
        </w:p>
      </w:tc>
    </w:tr>
    <w:tr w:rsidR="00062768" w14:paraId="15BF0983" w14:textId="77777777" w:rsidTr="16B1BF80">
      <w:trPr>
        <w:trHeight w:val="441"/>
      </w:trPr>
      <w:tc>
        <w:tcPr>
          <w:tcW w:w="9627" w:type="dxa"/>
        </w:tcPr>
        <w:p w14:paraId="15BF0982" w14:textId="5AAC4860" w:rsidR="00062768" w:rsidRDefault="16B1BF80" w:rsidP="0029789A">
          <w:pPr>
            <w:pStyle w:val="Header"/>
            <w:jc w:val="right"/>
          </w:pPr>
          <w:r>
            <w:rPr>
              <w:noProof/>
            </w:rPr>
            <w:drawing>
              <wp:inline distT="0" distB="0" distL="0" distR="0" wp14:anchorId="1E6175E0" wp14:editId="0376EE19">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522AF99D" w:rsidR="0005274A" w:rsidRPr="0005274A" w:rsidRDefault="00F84583" w:rsidP="00510FA7">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69927951">
    <w:abstractNumId w:val="17"/>
  </w:num>
  <w:num w:numId="2" w16cid:durableId="2042364948">
    <w:abstractNumId w:val="0"/>
  </w:num>
  <w:num w:numId="3" w16cid:durableId="476383971">
    <w:abstractNumId w:val="13"/>
  </w:num>
  <w:num w:numId="4" w16cid:durableId="138114998">
    <w:abstractNumId w:val="9"/>
  </w:num>
  <w:num w:numId="5" w16cid:durableId="384841362">
    <w:abstractNumId w:val="10"/>
  </w:num>
  <w:num w:numId="6" w16cid:durableId="350685935">
    <w:abstractNumId w:val="7"/>
  </w:num>
  <w:num w:numId="7" w16cid:durableId="844124786">
    <w:abstractNumId w:val="3"/>
  </w:num>
  <w:num w:numId="8" w16cid:durableId="42558949">
    <w:abstractNumId w:val="5"/>
  </w:num>
  <w:num w:numId="9" w16cid:durableId="1436369233">
    <w:abstractNumId w:val="1"/>
  </w:num>
  <w:num w:numId="10" w16cid:durableId="755592446">
    <w:abstractNumId w:val="8"/>
  </w:num>
  <w:num w:numId="11" w16cid:durableId="791559753">
    <w:abstractNumId w:val="4"/>
  </w:num>
  <w:num w:numId="12" w16cid:durableId="476917926">
    <w:abstractNumId w:val="14"/>
  </w:num>
  <w:num w:numId="13" w16cid:durableId="295767735">
    <w:abstractNumId w:val="15"/>
  </w:num>
  <w:num w:numId="14" w16cid:durableId="1194616689">
    <w:abstractNumId w:val="6"/>
  </w:num>
  <w:num w:numId="15" w16cid:durableId="320695303">
    <w:abstractNumId w:val="2"/>
  </w:num>
  <w:num w:numId="16" w16cid:durableId="885801756">
    <w:abstractNumId w:val="11"/>
  </w:num>
  <w:num w:numId="17" w16cid:durableId="781150773">
    <w:abstractNumId w:val="12"/>
  </w:num>
  <w:num w:numId="18" w16cid:durableId="1945502662">
    <w:abstractNumId w:val="1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 Thompson">
    <w15:presenceInfo w15:providerId="AD" w15:userId="S::elt105@soton.ac.uk::db0317a5-7416-4428-9aea-a74e34cb24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24C58"/>
    <w:rsid w:val="0005274A"/>
    <w:rsid w:val="000548DC"/>
    <w:rsid w:val="00057DE4"/>
    <w:rsid w:val="00062768"/>
    <w:rsid w:val="00063081"/>
    <w:rsid w:val="00064D24"/>
    <w:rsid w:val="00071653"/>
    <w:rsid w:val="0008018B"/>
    <w:rsid w:val="000824F4"/>
    <w:rsid w:val="000978E8"/>
    <w:rsid w:val="000B1DED"/>
    <w:rsid w:val="000B4E5A"/>
    <w:rsid w:val="000C2306"/>
    <w:rsid w:val="000D4944"/>
    <w:rsid w:val="000E608F"/>
    <w:rsid w:val="00102BCB"/>
    <w:rsid w:val="0012209D"/>
    <w:rsid w:val="001532E2"/>
    <w:rsid w:val="00156F2F"/>
    <w:rsid w:val="0018144C"/>
    <w:rsid w:val="001840EA"/>
    <w:rsid w:val="001A3498"/>
    <w:rsid w:val="001B6986"/>
    <w:rsid w:val="001C5C5C"/>
    <w:rsid w:val="001D0B37"/>
    <w:rsid w:val="001D5201"/>
    <w:rsid w:val="001D77F9"/>
    <w:rsid w:val="001E24BE"/>
    <w:rsid w:val="00202B3A"/>
    <w:rsid w:val="00205458"/>
    <w:rsid w:val="00236BFE"/>
    <w:rsid w:val="00241441"/>
    <w:rsid w:val="0024539C"/>
    <w:rsid w:val="00254722"/>
    <w:rsid w:val="002547F5"/>
    <w:rsid w:val="00260333"/>
    <w:rsid w:val="00260B1D"/>
    <w:rsid w:val="00266C6A"/>
    <w:rsid w:val="0028509A"/>
    <w:rsid w:val="00287575"/>
    <w:rsid w:val="0029789A"/>
    <w:rsid w:val="002A70BE"/>
    <w:rsid w:val="002C6198"/>
    <w:rsid w:val="002D4DF4"/>
    <w:rsid w:val="002E1514"/>
    <w:rsid w:val="00312C9E"/>
    <w:rsid w:val="00313CC8"/>
    <w:rsid w:val="00316BA3"/>
    <w:rsid w:val="003178D9"/>
    <w:rsid w:val="0034151E"/>
    <w:rsid w:val="00343D93"/>
    <w:rsid w:val="003475F7"/>
    <w:rsid w:val="00364B2C"/>
    <w:rsid w:val="003701F7"/>
    <w:rsid w:val="00387834"/>
    <w:rsid w:val="00394412"/>
    <w:rsid w:val="003A2001"/>
    <w:rsid w:val="003B0262"/>
    <w:rsid w:val="003B7540"/>
    <w:rsid w:val="003E3C65"/>
    <w:rsid w:val="003F37B3"/>
    <w:rsid w:val="00402705"/>
    <w:rsid w:val="004263FE"/>
    <w:rsid w:val="00433AF9"/>
    <w:rsid w:val="00433D8F"/>
    <w:rsid w:val="004473CB"/>
    <w:rsid w:val="00447947"/>
    <w:rsid w:val="00463797"/>
    <w:rsid w:val="00467596"/>
    <w:rsid w:val="00474D00"/>
    <w:rsid w:val="0047DCA6"/>
    <w:rsid w:val="004944E6"/>
    <w:rsid w:val="004A6E19"/>
    <w:rsid w:val="004B2A50"/>
    <w:rsid w:val="004C0252"/>
    <w:rsid w:val="005017D4"/>
    <w:rsid w:val="00510FA7"/>
    <w:rsid w:val="0051744C"/>
    <w:rsid w:val="00524005"/>
    <w:rsid w:val="005342C0"/>
    <w:rsid w:val="00541CE0"/>
    <w:rsid w:val="00543399"/>
    <w:rsid w:val="005534E1"/>
    <w:rsid w:val="00573487"/>
    <w:rsid w:val="00580CBF"/>
    <w:rsid w:val="005907B3"/>
    <w:rsid w:val="005949FA"/>
    <w:rsid w:val="005D44D1"/>
    <w:rsid w:val="005E3872"/>
    <w:rsid w:val="00601F61"/>
    <w:rsid w:val="00602BD5"/>
    <w:rsid w:val="00612CB4"/>
    <w:rsid w:val="00613488"/>
    <w:rsid w:val="00617FAD"/>
    <w:rsid w:val="006249FD"/>
    <w:rsid w:val="00651280"/>
    <w:rsid w:val="00671F76"/>
    <w:rsid w:val="00680547"/>
    <w:rsid w:val="00695D76"/>
    <w:rsid w:val="006B1AF6"/>
    <w:rsid w:val="006B4DA8"/>
    <w:rsid w:val="006F44EB"/>
    <w:rsid w:val="006F70A9"/>
    <w:rsid w:val="00700673"/>
    <w:rsid w:val="00702D64"/>
    <w:rsid w:val="0070376B"/>
    <w:rsid w:val="00706FB4"/>
    <w:rsid w:val="00746AEB"/>
    <w:rsid w:val="00761108"/>
    <w:rsid w:val="00791076"/>
    <w:rsid w:val="0079197B"/>
    <w:rsid w:val="00791A2A"/>
    <w:rsid w:val="0079540A"/>
    <w:rsid w:val="007A7E71"/>
    <w:rsid w:val="007C22CC"/>
    <w:rsid w:val="007C6FAA"/>
    <w:rsid w:val="007CA599"/>
    <w:rsid w:val="007E2D19"/>
    <w:rsid w:val="007F2AEA"/>
    <w:rsid w:val="00812718"/>
    <w:rsid w:val="00813365"/>
    <w:rsid w:val="00813A2C"/>
    <w:rsid w:val="0082020C"/>
    <w:rsid w:val="0082075E"/>
    <w:rsid w:val="00842BAB"/>
    <w:rsid w:val="008443D8"/>
    <w:rsid w:val="00854B1E"/>
    <w:rsid w:val="00856B8A"/>
    <w:rsid w:val="00876272"/>
    <w:rsid w:val="00883499"/>
    <w:rsid w:val="00885FD1"/>
    <w:rsid w:val="008961F9"/>
    <w:rsid w:val="008BF739"/>
    <w:rsid w:val="008D52C9"/>
    <w:rsid w:val="008D7ABE"/>
    <w:rsid w:val="008F03C7"/>
    <w:rsid w:val="009064A9"/>
    <w:rsid w:val="009419A4"/>
    <w:rsid w:val="00945F4B"/>
    <w:rsid w:val="009464AF"/>
    <w:rsid w:val="00954E47"/>
    <w:rsid w:val="00965BFB"/>
    <w:rsid w:val="00970E28"/>
    <w:rsid w:val="00973399"/>
    <w:rsid w:val="0098120F"/>
    <w:rsid w:val="00996476"/>
    <w:rsid w:val="009A08AB"/>
    <w:rsid w:val="009B2CFE"/>
    <w:rsid w:val="009B6617"/>
    <w:rsid w:val="009D20E8"/>
    <w:rsid w:val="00A021B7"/>
    <w:rsid w:val="00A131D9"/>
    <w:rsid w:val="00A14888"/>
    <w:rsid w:val="00A23226"/>
    <w:rsid w:val="00A25CFE"/>
    <w:rsid w:val="00A34296"/>
    <w:rsid w:val="00A40BDB"/>
    <w:rsid w:val="00A445DC"/>
    <w:rsid w:val="00A521A9"/>
    <w:rsid w:val="00A70F2A"/>
    <w:rsid w:val="00A7244A"/>
    <w:rsid w:val="00A76096"/>
    <w:rsid w:val="00A76A76"/>
    <w:rsid w:val="00A925C0"/>
    <w:rsid w:val="00AA3CB5"/>
    <w:rsid w:val="00AB4D17"/>
    <w:rsid w:val="00AC2B17"/>
    <w:rsid w:val="00AE1CA0"/>
    <w:rsid w:val="00AE39DC"/>
    <w:rsid w:val="00AE4DC4"/>
    <w:rsid w:val="00B02F38"/>
    <w:rsid w:val="00B4087F"/>
    <w:rsid w:val="00B430BB"/>
    <w:rsid w:val="00B44E43"/>
    <w:rsid w:val="00B6567C"/>
    <w:rsid w:val="00B66C29"/>
    <w:rsid w:val="00B84C12"/>
    <w:rsid w:val="00B92620"/>
    <w:rsid w:val="00B936D1"/>
    <w:rsid w:val="00BB3C4D"/>
    <w:rsid w:val="00BB4A42"/>
    <w:rsid w:val="00BB7845"/>
    <w:rsid w:val="00BF1CC6"/>
    <w:rsid w:val="00C04B40"/>
    <w:rsid w:val="00C1117F"/>
    <w:rsid w:val="00C262BD"/>
    <w:rsid w:val="00C31B06"/>
    <w:rsid w:val="00C51BDC"/>
    <w:rsid w:val="00C751BB"/>
    <w:rsid w:val="00C907D0"/>
    <w:rsid w:val="00CB1F23"/>
    <w:rsid w:val="00CD04F0"/>
    <w:rsid w:val="00CD0615"/>
    <w:rsid w:val="00CE3A26"/>
    <w:rsid w:val="00D16D9D"/>
    <w:rsid w:val="00D3349E"/>
    <w:rsid w:val="00D50678"/>
    <w:rsid w:val="00D54AA2"/>
    <w:rsid w:val="00D55315"/>
    <w:rsid w:val="00D5587F"/>
    <w:rsid w:val="00D65B56"/>
    <w:rsid w:val="00D67D41"/>
    <w:rsid w:val="00D73BB9"/>
    <w:rsid w:val="00DC1CE3"/>
    <w:rsid w:val="00DE553C"/>
    <w:rsid w:val="00E01106"/>
    <w:rsid w:val="00E25775"/>
    <w:rsid w:val="00E264FD"/>
    <w:rsid w:val="00E363B8"/>
    <w:rsid w:val="00E464E1"/>
    <w:rsid w:val="00E63AC1"/>
    <w:rsid w:val="00E77A67"/>
    <w:rsid w:val="00E96015"/>
    <w:rsid w:val="00EB589D"/>
    <w:rsid w:val="00ED2E52"/>
    <w:rsid w:val="00EE13FB"/>
    <w:rsid w:val="00EE7989"/>
    <w:rsid w:val="00F01EA0"/>
    <w:rsid w:val="00F135E0"/>
    <w:rsid w:val="00F378D2"/>
    <w:rsid w:val="00F5386C"/>
    <w:rsid w:val="00F84583"/>
    <w:rsid w:val="00F85DED"/>
    <w:rsid w:val="00F90F90"/>
    <w:rsid w:val="00FB7297"/>
    <w:rsid w:val="00FC2ADA"/>
    <w:rsid w:val="00FF140B"/>
    <w:rsid w:val="00FF246F"/>
    <w:rsid w:val="012196F7"/>
    <w:rsid w:val="01345A47"/>
    <w:rsid w:val="0134768E"/>
    <w:rsid w:val="0148C08A"/>
    <w:rsid w:val="01D8F5C0"/>
    <w:rsid w:val="01DFD3EC"/>
    <w:rsid w:val="01E3FBB2"/>
    <w:rsid w:val="0221FFC1"/>
    <w:rsid w:val="02D57CA2"/>
    <w:rsid w:val="02D68FB5"/>
    <w:rsid w:val="033ACDE8"/>
    <w:rsid w:val="044FA41E"/>
    <w:rsid w:val="04677AB2"/>
    <w:rsid w:val="04726016"/>
    <w:rsid w:val="04A23C83"/>
    <w:rsid w:val="04AB502E"/>
    <w:rsid w:val="04B492A7"/>
    <w:rsid w:val="04C123E7"/>
    <w:rsid w:val="05662309"/>
    <w:rsid w:val="056E24CD"/>
    <w:rsid w:val="05F159B7"/>
    <w:rsid w:val="05F5081A"/>
    <w:rsid w:val="05FEA557"/>
    <w:rsid w:val="060E3077"/>
    <w:rsid w:val="06259564"/>
    <w:rsid w:val="06409CB4"/>
    <w:rsid w:val="06710CA1"/>
    <w:rsid w:val="07844F74"/>
    <w:rsid w:val="0811D2E8"/>
    <w:rsid w:val="0856C8E1"/>
    <w:rsid w:val="088B9E2B"/>
    <w:rsid w:val="08A0E056"/>
    <w:rsid w:val="08BECC9A"/>
    <w:rsid w:val="0931646D"/>
    <w:rsid w:val="094EB0A6"/>
    <w:rsid w:val="09815D0C"/>
    <w:rsid w:val="09BCFCBD"/>
    <w:rsid w:val="0A57CB15"/>
    <w:rsid w:val="0A582A05"/>
    <w:rsid w:val="0ACD34CE"/>
    <w:rsid w:val="0AD066C3"/>
    <w:rsid w:val="0ADBDB93"/>
    <w:rsid w:val="0ADDA8E1"/>
    <w:rsid w:val="0B054D27"/>
    <w:rsid w:val="0B27E378"/>
    <w:rsid w:val="0BA9017B"/>
    <w:rsid w:val="0BC229D8"/>
    <w:rsid w:val="0C05F1D7"/>
    <w:rsid w:val="0D4093EB"/>
    <w:rsid w:val="0D83F9BA"/>
    <w:rsid w:val="0DE1A4B5"/>
    <w:rsid w:val="0E28582B"/>
    <w:rsid w:val="0EE0568F"/>
    <w:rsid w:val="0EE0A23D"/>
    <w:rsid w:val="0F628856"/>
    <w:rsid w:val="0F8384F0"/>
    <w:rsid w:val="0FD95126"/>
    <w:rsid w:val="103A2F57"/>
    <w:rsid w:val="10413813"/>
    <w:rsid w:val="10A547D4"/>
    <w:rsid w:val="11DE4E5D"/>
    <w:rsid w:val="120472E4"/>
    <w:rsid w:val="12677990"/>
    <w:rsid w:val="12A7823B"/>
    <w:rsid w:val="12BF0E3A"/>
    <w:rsid w:val="12CFABFC"/>
    <w:rsid w:val="12D4BA12"/>
    <w:rsid w:val="12F940FC"/>
    <w:rsid w:val="130571FE"/>
    <w:rsid w:val="1343A8AA"/>
    <w:rsid w:val="13883779"/>
    <w:rsid w:val="142F74F0"/>
    <w:rsid w:val="145A4E0F"/>
    <w:rsid w:val="15397D91"/>
    <w:rsid w:val="1574BC1C"/>
    <w:rsid w:val="15BC8F36"/>
    <w:rsid w:val="162ACCB3"/>
    <w:rsid w:val="1639F821"/>
    <w:rsid w:val="16B1BF80"/>
    <w:rsid w:val="16B3A4E9"/>
    <w:rsid w:val="16EDB400"/>
    <w:rsid w:val="16FEEED7"/>
    <w:rsid w:val="179FA732"/>
    <w:rsid w:val="17DA8AA7"/>
    <w:rsid w:val="17F8407D"/>
    <w:rsid w:val="180595D0"/>
    <w:rsid w:val="18CC0D73"/>
    <w:rsid w:val="18DCB4C0"/>
    <w:rsid w:val="192B1319"/>
    <w:rsid w:val="1981FFA5"/>
    <w:rsid w:val="19BEA467"/>
    <w:rsid w:val="1A1BC735"/>
    <w:rsid w:val="1A99DA85"/>
    <w:rsid w:val="1AF0DA0A"/>
    <w:rsid w:val="1B14463F"/>
    <w:rsid w:val="1B4B5B5B"/>
    <w:rsid w:val="1BB7B842"/>
    <w:rsid w:val="1BBD04E1"/>
    <w:rsid w:val="1BBFA174"/>
    <w:rsid w:val="1BFB564F"/>
    <w:rsid w:val="1C7B9C58"/>
    <w:rsid w:val="1C934D9C"/>
    <w:rsid w:val="1CB2F13D"/>
    <w:rsid w:val="1CCEF3B0"/>
    <w:rsid w:val="1D111928"/>
    <w:rsid w:val="1D7CC8EA"/>
    <w:rsid w:val="1DE807F8"/>
    <w:rsid w:val="1EAA92E2"/>
    <w:rsid w:val="1EF593F0"/>
    <w:rsid w:val="1F271A4E"/>
    <w:rsid w:val="1F32F711"/>
    <w:rsid w:val="1F90A5DE"/>
    <w:rsid w:val="1FA8A10C"/>
    <w:rsid w:val="1FE49B52"/>
    <w:rsid w:val="1FF75EA2"/>
    <w:rsid w:val="20A004DA"/>
    <w:rsid w:val="2103B796"/>
    <w:rsid w:val="21A7A4FB"/>
    <w:rsid w:val="21B35D11"/>
    <w:rsid w:val="2202652A"/>
    <w:rsid w:val="22EEDF55"/>
    <w:rsid w:val="22FAADC8"/>
    <w:rsid w:val="231ED7BC"/>
    <w:rsid w:val="232229BC"/>
    <w:rsid w:val="233E3534"/>
    <w:rsid w:val="244F15D9"/>
    <w:rsid w:val="24B18DBF"/>
    <w:rsid w:val="24FFD2F4"/>
    <w:rsid w:val="251C8345"/>
    <w:rsid w:val="255531E7"/>
    <w:rsid w:val="2564D574"/>
    <w:rsid w:val="2567E79C"/>
    <w:rsid w:val="260C0398"/>
    <w:rsid w:val="260C90DC"/>
    <w:rsid w:val="2626DC6D"/>
    <w:rsid w:val="265623F3"/>
    <w:rsid w:val="26EC5F24"/>
    <w:rsid w:val="2703B7FD"/>
    <w:rsid w:val="271AA17F"/>
    <w:rsid w:val="2735432D"/>
    <w:rsid w:val="273E08F6"/>
    <w:rsid w:val="27CAC91B"/>
    <w:rsid w:val="27CDABE9"/>
    <w:rsid w:val="27DD0EC3"/>
    <w:rsid w:val="284136BE"/>
    <w:rsid w:val="28882F85"/>
    <w:rsid w:val="289FA82B"/>
    <w:rsid w:val="291F3B42"/>
    <w:rsid w:val="299B3E9D"/>
    <w:rsid w:val="29AFC3C8"/>
    <w:rsid w:val="2A189628"/>
    <w:rsid w:val="2A3B58BF"/>
    <w:rsid w:val="2A3B788C"/>
    <w:rsid w:val="2A75A9B8"/>
    <w:rsid w:val="2A7AB870"/>
    <w:rsid w:val="2AAA0AE1"/>
    <w:rsid w:val="2AE63800"/>
    <w:rsid w:val="2B322E2C"/>
    <w:rsid w:val="2B62D02A"/>
    <w:rsid w:val="2B96AD92"/>
    <w:rsid w:val="2BB2DA8E"/>
    <w:rsid w:val="2BBED849"/>
    <w:rsid w:val="2BE23DA2"/>
    <w:rsid w:val="2C1155C7"/>
    <w:rsid w:val="2C5FEB94"/>
    <w:rsid w:val="2CC09B17"/>
    <w:rsid w:val="2CCAEC13"/>
    <w:rsid w:val="2CCB0BE0"/>
    <w:rsid w:val="2D5CC2AA"/>
    <w:rsid w:val="2D740710"/>
    <w:rsid w:val="2D7BFE45"/>
    <w:rsid w:val="2DCAB987"/>
    <w:rsid w:val="2E393B49"/>
    <w:rsid w:val="2EA2051A"/>
    <w:rsid w:val="2EA35C6A"/>
    <w:rsid w:val="2EB279D7"/>
    <w:rsid w:val="2EF48E62"/>
    <w:rsid w:val="2EFDAED8"/>
    <w:rsid w:val="2F235F60"/>
    <w:rsid w:val="301C3CBA"/>
    <w:rsid w:val="30287768"/>
    <w:rsid w:val="309A57D3"/>
    <w:rsid w:val="30A54459"/>
    <w:rsid w:val="312BCC86"/>
    <w:rsid w:val="313367C8"/>
    <w:rsid w:val="3197D0F3"/>
    <w:rsid w:val="32354F9A"/>
    <w:rsid w:val="32468A71"/>
    <w:rsid w:val="324B4602"/>
    <w:rsid w:val="32821C70"/>
    <w:rsid w:val="32ACA339"/>
    <w:rsid w:val="32B2004B"/>
    <w:rsid w:val="3322D4BE"/>
    <w:rsid w:val="33406AD9"/>
    <w:rsid w:val="33D11FFB"/>
    <w:rsid w:val="33DBF5C5"/>
    <w:rsid w:val="33E294A9"/>
    <w:rsid w:val="33E79135"/>
    <w:rsid w:val="3422247D"/>
    <w:rsid w:val="3423D027"/>
    <w:rsid w:val="34BCD59B"/>
    <w:rsid w:val="34C7DF28"/>
    <w:rsid w:val="34E52B15"/>
    <w:rsid w:val="3519E5C4"/>
    <w:rsid w:val="356B0974"/>
    <w:rsid w:val="3577C626"/>
    <w:rsid w:val="3585F8EC"/>
    <w:rsid w:val="35BA6D5E"/>
    <w:rsid w:val="3658A5FC"/>
    <w:rsid w:val="3671CE59"/>
    <w:rsid w:val="367A7F38"/>
    <w:rsid w:val="369D20F7"/>
    <w:rsid w:val="36D40C8A"/>
    <w:rsid w:val="3720D50F"/>
    <w:rsid w:val="372EF67A"/>
    <w:rsid w:val="3753E189"/>
    <w:rsid w:val="37A70626"/>
    <w:rsid w:val="3863FFB2"/>
    <w:rsid w:val="386A1858"/>
    <w:rsid w:val="3913399D"/>
    <w:rsid w:val="39921642"/>
    <w:rsid w:val="39A98EE8"/>
    <w:rsid w:val="39CA97B7"/>
    <w:rsid w:val="39F7D71B"/>
    <w:rsid w:val="3A519C56"/>
    <w:rsid w:val="3A579F5E"/>
    <w:rsid w:val="3B47B262"/>
    <w:rsid w:val="3B491DC0"/>
    <w:rsid w:val="3B59A967"/>
    <w:rsid w:val="3B950929"/>
    <w:rsid w:val="3BEE54BA"/>
    <w:rsid w:val="3C5ADE3D"/>
    <w:rsid w:val="3CE382C3"/>
    <w:rsid w:val="3D1C9C46"/>
    <w:rsid w:val="3D30B764"/>
    <w:rsid w:val="3E63D7AE"/>
    <w:rsid w:val="3F075155"/>
    <w:rsid w:val="3F71A63B"/>
    <w:rsid w:val="3F8FC2FE"/>
    <w:rsid w:val="3F908EF2"/>
    <w:rsid w:val="3FC29E41"/>
    <w:rsid w:val="3FD1D582"/>
    <w:rsid w:val="3FF470EA"/>
    <w:rsid w:val="40C26653"/>
    <w:rsid w:val="40C8AB93"/>
    <w:rsid w:val="40FA1AAA"/>
    <w:rsid w:val="419CDE60"/>
    <w:rsid w:val="41E66F10"/>
    <w:rsid w:val="425DDD2B"/>
    <w:rsid w:val="42A14441"/>
    <w:rsid w:val="4339D887"/>
    <w:rsid w:val="43552CBF"/>
    <w:rsid w:val="4372FF08"/>
    <w:rsid w:val="43FA0715"/>
    <w:rsid w:val="44ABD774"/>
    <w:rsid w:val="44E581E5"/>
    <w:rsid w:val="45A9BC46"/>
    <w:rsid w:val="45D6C19A"/>
    <w:rsid w:val="46411E4A"/>
    <w:rsid w:val="46686ADD"/>
    <w:rsid w:val="46D469D4"/>
    <w:rsid w:val="46EE3E15"/>
    <w:rsid w:val="475854E4"/>
    <w:rsid w:val="475B9F51"/>
    <w:rsid w:val="478C8C14"/>
    <w:rsid w:val="47C833E9"/>
    <w:rsid w:val="484CD8A6"/>
    <w:rsid w:val="49828E12"/>
    <w:rsid w:val="4988DD78"/>
    <w:rsid w:val="49A02548"/>
    <w:rsid w:val="49CCC8A9"/>
    <w:rsid w:val="4A00E022"/>
    <w:rsid w:val="4B4A483C"/>
    <w:rsid w:val="4B5A7000"/>
    <w:rsid w:val="4B847968"/>
    <w:rsid w:val="4BD84704"/>
    <w:rsid w:val="4C624716"/>
    <w:rsid w:val="4CB6CE16"/>
    <w:rsid w:val="4CC21579"/>
    <w:rsid w:val="4D6BA8BD"/>
    <w:rsid w:val="4D7A9FA8"/>
    <w:rsid w:val="4D7CEB34"/>
    <w:rsid w:val="4DCCDDF5"/>
    <w:rsid w:val="4DD50A1A"/>
    <w:rsid w:val="4DD8F0C7"/>
    <w:rsid w:val="4DEDC566"/>
    <w:rsid w:val="4DF3E72A"/>
    <w:rsid w:val="4DF84A53"/>
    <w:rsid w:val="4E0DB1F6"/>
    <w:rsid w:val="4E5A5465"/>
    <w:rsid w:val="4E6113D7"/>
    <w:rsid w:val="4E7A08E7"/>
    <w:rsid w:val="4EDF1488"/>
    <w:rsid w:val="4F3FB817"/>
    <w:rsid w:val="4F647B83"/>
    <w:rsid w:val="4FB10629"/>
    <w:rsid w:val="4FB7D324"/>
    <w:rsid w:val="4FD2AAF9"/>
    <w:rsid w:val="502EF436"/>
    <w:rsid w:val="511F511D"/>
    <w:rsid w:val="51AB372D"/>
    <w:rsid w:val="51DA928F"/>
    <w:rsid w:val="51F3BAEC"/>
    <w:rsid w:val="532D9306"/>
    <w:rsid w:val="532DC588"/>
    <w:rsid w:val="533C31C4"/>
    <w:rsid w:val="53630031"/>
    <w:rsid w:val="538F8B4D"/>
    <w:rsid w:val="5395F6E6"/>
    <w:rsid w:val="541A2908"/>
    <w:rsid w:val="54545BCA"/>
    <w:rsid w:val="54D3A063"/>
    <w:rsid w:val="54D80225"/>
    <w:rsid w:val="54E9EDAE"/>
    <w:rsid w:val="54ED1A04"/>
    <w:rsid w:val="55442E2A"/>
    <w:rsid w:val="5562A532"/>
    <w:rsid w:val="55EF1F21"/>
    <w:rsid w:val="560F9FF3"/>
    <w:rsid w:val="563A0C3C"/>
    <w:rsid w:val="5694CA21"/>
    <w:rsid w:val="574D7A7C"/>
    <w:rsid w:val="57D791C9"/>
    <w:rsid w:val="58771377"/>
    <w:rsid w:val="58B04433"/>
    <w:rsid w:val="58E37CE0"/>
    <w:rsid w:val="5941F1F4"/>
    <w:rsid w:val="5A61EA12"/>
    <w:rsid w:val="5A728652"/>
    <w:rsid w:val="5AB941D5"/>
    <w:rsid w:val="5B4723DC"/>
    <w:rsid w:val="5B4743A9"/>
    <w:rsid w:val="5B606C06"/>
    <w:rsid w:val="5BD5CD1C"/>
    <w:rsid w:val="5DF0E297"/>
    <w:rsid w:val="5E091AA3"/>
    <w:rsid w:val="5E84A09E"/>
    <w:rsid w:val="5E914E32"/>
    <w:rsid w:val="5ED2D42E"/>
    <w:rsid w:val="5F69936A"/>
    <w:rsid w:val="5F70A780"/>
    <w:rsid w:val="5FC09A4B"/>
    <w:rsid w:val="608D71AC"/>
    <w:rsid w:val="609BF6C4"/>
    <w:rsid w:val="60BE51D1"/>
    <w:rsid w:val="6140BB65"/>
    <w:rsid w:val="62088BA0"/>
    <w:rsid w:val="62B51DEA"/>
    <w:rsid w:val="62FA83F1"/>
    <w:rsid w:val="6360978F"/>
    <w:rsid w:val="63BFB761"/>
    <w:rsid w:val="64862158"/>
    <w:rsid w:val="64CBC19E"/>
    <w:rsid w:val="64CC8BE4"/>
    <w:rsid w:val="64E67396"/>
    <w:rsid w:val="6500E93F"/>
    <w:rsid w:val="653509FE"/>
    <w:rsid w:val="655138AD"/>
    <w:rsid w:val="65A9B0D2"/>
    <w:rsid w:val="65D52F7C"/>
    <w:rsid w:val="65F23212"/>
    <w:rsid w:val="664587F0"/>
    <w:rsid w:val="667497C2"/>
    <w:rsid w:val="66A75EF8"/>
    <w:rsid w:val="6808CBB7"/>
    <w:rsid w:val="680E529E"/>
    <w:rsid w:val="683587B6"/>
    <w:rsid w:val="68732A39"/>
    <w:rsid w:val="688DB2DF"/>
    <w:rsid w:val="68B01283"/>
    <w:rsid w:val="68E1B79C"/>
    <w:rsid w:val="690A8DDD"/>
    <w:rsid w:val="694A72FB"/>
    <w:rsid w:val="69B5CE77"/>
    <w:rsid w:val="69F2245C"/>
    <w:rsid w:val="6A1BC183"/>
    <w:rsid w:val="6AB53A38"/>
    <w:rsid w:val="6AC90CAB"/>
    <w:rsid w:val="6B56A8DD"/>
    <w:rsid w:val="6BBC7DD8"/>
    <w:rsid w:val="6C4ACD22"/>
    <w:rsid w:val="6D2CAE4B"/>
    <w:rsid w:val="6DA684B5"/>
    <w:rsid w:val="6E2E0BA3"/>
    <w:rsid w:val="6E37F167"/>
    <w:rsid w:val="6E78C58A"/>
    <w:rsid w:val="6E93043A"/>
    <w:rsid w:val="6E9B52CD"/>
    <w:rsid w:val="6EAD1811"/>
    <w:rsid w:val="6EAE3092"/>
    <w:rsid w:val="6F0FED24"/>
    <w:rsid w:val="6F5EAECB"/>
    <w:rsid w:val="6FA31712"/>
    <w:rsid w:val="6FB5F1DF"/>
    <w:rsid w:val="702A1A00"/>
    <w:rsid w:val="707D7158"/>
    <w:rsid w:val="70FA70B3"/>
    <w:rsid w:val="710E34DC"/>
    <w:rsid w:val="710E8F3C"/>
    <w:rsid w:val="710F17A1"/>
    <w:rsid w:val="71181903"/>
    <w:rsid w:val="711FAC1D"/>
    <w:rsid w:val="712D810C"/>
    <w:rsid w:val="7151886A"/>
    <w:rsid w:val="715484D9"/>
    <w:rsid w:val="725FF931"/>
    <w:rsid w:val="72CF04BE"/>
    <w:rsid w:val="73110391"/>
    <w:rsid w:val="732FF735"/>
    <w:rsid w:val="73E9D90A"/>
    <w:rsid w:val="74C72EB4"/>
    <w:rsid w:val="757FF398"/>
    <w:rsid w:val="75D58F5E"/>
    <w:rsid w:val="75F14E16"/>
    <w:rsid w:val="761A05CC"/>
    <w:rsid w:val="763263DE"/>
    <w:rsid w:val="7671FD2D"/>
    <w:rsid w:val="7681277E"/>
    <w:rsid w:val="76CD6E99"/>
    <w:rsid w:val="7704DBBE"/>
    <w:rsid w:val="7782A236"/>
    <w:rsid w:val="77963026"/>
    <w:rsid w:val="7798989E"/>
    <w:rsid w:val="77A07FCD"/>
    <w:rsid w:val="77B81ECE"/>
    <w:rsid w:val="77FBC93B"/>
    <w:rsid w:val="78368F3B"/>
    <w:rsid w:val="7862ADBE"/>
    <w:rsid w:val="78AD52DC"/>
    <w:rsid w:val="78B8995E"/>
    <w:rsid w:val="79066E59"/>
    <w:rsid w:val="7914B70E"/>
    <w:rsid w:val="7956F002"/>
    <w:rsid w:val="7A0A2837"/>
    <w:rsid w:val="7A8B4557"/>
    <w:rsid w:val="7AABD6BC"/>
    <w:rsid w:val="7AB12323"/>
    <w:rsid w:val="7ADB716B"/>
    <w:rsid w:val="7B00D63E"/>
    <w:rsid w:val="7B4AAEB0"/>
    <w:rsid w:val="7B5F6379"/>
    <w:rsid w:val="7B7513B6"/>
    <w:rsid w:val="7BC023FF"/>
    <w:rsid w:val="7BD33088"/>
    <w:rsid w:val="7BD96BD2"/>
    <w:rsid w:val="7C1975FB"/>
    <w:rsid w:val="7C298171"/>
    <w:rsid w:val="7C4A4BD3"/>
    <w:rsid w:val="7C561359"/>
    <w:rsid w:val="7C5F02D5"/>
    <w:rsid w:val="7C9509E2"/>
    <w:rsid w:val="7D47D66E"/>
    <w:rsid w:val="7D583E2D"/>
    <w:rsid w:val="7D6242D7"/>
    <w:rsid w:val="7DD5C19B"/>
    <w:rsid w:val="7E07A010"/>
    <w:rsid w:val="7F8DB41B"/>
    <w:rsid w:val="7F9EEEF2"/>
    <w:rsid w:val="7FBFF7C1"/>
    <w:rsid w:val="7FCEB0FD"/>
    <w:rsid w:val="7FDF8F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3E3C65"/>
  </w:style>
  <w:style w:type="character" w:customStyle="1" w:styleId="eop">
    <w:name w:val="eop"/>
    <w:basedOn w:val="DefaultParagraphFont"/>
    <w:rsid w:val="003E3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987CD9F6-AF7C-4924-9F4F-E91F4852E422}"/>
      </w:docPartPr>
      <w:docPartBody>
        <w:p w:rsidR="00203A3B" w:rsidRDefault="00203A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03A3B"/>
    <w:rsid w:val="000C2306"/>
    <w:rsid w:val="001D4EB7"/>
    <w:rsid w:val="00203A3B"/>
    <w:rsid w:val="00433AF9"/>
    <w:rsid w:val="004473CB"/>
    <w:rsid w:val="00BE743E"/>
    <w:rsid w:val="00CE2439"/>
    <w:rsid w:val="00EF0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493D4A15B6A46AF027025414B35E2" ma:contentTypeVersion="17" ma:contentTypeDescription="Create a new document." ma:contentTypeScope="" ma:versionID="ac7af25a7bb51be31119c29f1c6d6dbc">
  <xsd:schema xmlns:xsd="http://www.w3.org/2001/XMLSchema" xmlns:xs="http://www.w3.org/2001/XMLSchema" xmlns:p="http://schemas.microsoft.com/office/2006/metadata/properties" xmlns:ns2="9a44997d-df2e-4f7f-9305-f309ed6e9ca9" xmlns:ns3="aecafc37-14f1-47ef-a513-4ad17b0b4502" targetNamespace="http://schemas.microsoft.com/office/2006/metadata/properties" ma:root="true" ma:fieldsID="fe1d101e977631b66af08aecfa60fc2a" ns2:_="" ns3:_="">
    <xsd:import namespace="9a44997d-df2e-4f7f-9305-f309ed6e9ca9"/>
    <xsd:import namespace="aecafc37-14f1-47ef-a513-4ad17b0b45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4997d-df2e-4f7f-9305-f309ed6e9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afc37-14f1-47ef-a513-4ad17b0b45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15d3a6-c483-44dd-aab4-8a02dce0d890}" ma:internalName="TaxCatchAll" ma:showField="CatchAllData" ma:web="aecafc37-14f1-47ef-a513-4ad17b0b45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44997d-df2e-4f7f-9305-f309ed6e9ca9">
      <Terms xmlns="http://schemas.microsoft.com/office/infopath/2007/PartnerControls"/>
    </lcf76f155ced4ddcb4097134ff3c332f>
    <TaxCatchAll xmlns="aecafc37-14f1-47ef-a513-4ad17b0b450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79883-3FCD-496E-83BC-77FAD774C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4997d-df2e-4f7f-9305-f309ed6e9ca9"/>
    <ds:schemaRef ds:uri="aecafc37-14f1-47ef-a513-4ad17b0b4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9a44997d-df2e-4f7f-9305-f309ed6e9ca9"/>
    <ds:schemaRef ds:uri="aecafc37-14f1-47ef-a513-4ad17b0b4502"/>
  </ds:schemaRefs>
</ds:datastoreItem>
</file>

<file path=customXml/itemProps4.xml><?xml version="1.0" encoding="utf-8"?>
<ds:datastoreItem xmlns:ds="http://schemas.openxmlformats.org/officeDocument/2006/customXml" ds:itemID="{77376A20-6C65-4CA0-9CFC-8EBF00F4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1931</Words>
  <Characters>11012</Characters>
  <Application>Microsoft Office Word</Application>
  <DocSecurity>0</DocSecurity>
  <Lines>91</Lines>
  <Paragraphs>25</Paragraphs>
  <ScaleCrop>false</ScaleCrop>
  <Company>Southampton University</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creator>Newton-Woof K.</dc:creator>
  <cp:keywords>V0.1</cp:keywords>
  <cp:lastModifiedBy>Emma Biddlecombe</cp:lastModifiedBy>
  <cp:revision>4</cp:revision>
  <cp:lastPrinted>2008-01-14T17:11:00Z</cp:lastPrinted>
  <dcterms:created xsi:type="dcterms:W3CDTF">2025-01-01T21:39:00Z</dcterms:created>
  <dcterms:modified xsi:type="dcterms:W3CDTF">2025-01-20T10:42:00Z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0x010100332493D4A15B6A46AF027025414B35E2</vt:lpwstr>
  </property>
  <property fmtid="{D5CDD505-2E9C-101B-9397-08002B2CF9AE}" pid="3" name="MediaServiceImageTags">
    <vt:lpwstr/>
  </property>
</Properties>
</file>